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BE06" w14:textId="77777777" w:rsidR="00E13892" w:rsidRPr="00E13892" w:rsidRDefault="00E13892" w:rsidP="00E13892">
      <w:pPr>
        <w:wordWrap w:val="0"/>
        <w:snapToGrid w:val="0"/>
        <w:spacing w:line="360" w:lineRule="exact"/>
        <w:ind w:leftChars="398" w:left="846" w:firstLineChars="696" w:firstLine="2324"/>
        <w:rPr>
          <w:rFonts w:asciiTheme="minorHAnsi" w:eastAsiaTheme="minorHAnsi" w:hAnsiTheme="minorHAnsi"/>
          <w:bCs/>
          <w:szCs w:val="16"/>
        </w:rPr>
      </w:pPr>
      <w:r w:rsidRPr="00D17B37">
        <w:rPr>
          <w:rFonts w:ascii="ＭＳ 明朝" w:eastAsia="ＭＳ 明朝" w:hAnsi="ＭＳ 明朝" w:hint="eastAsia"/>
          <w:b/>
          <w:bCs/>
          <w:sz w:val="32"/>
        </w:rPr>
        <w:t xml:space="preserve">　　　　　　　　　　</w:t>
      </w:r>
      <w:r>
        <w:rPr>
          <w:rFonts w:ascii="ＭＳ 明朝" w:eastAsia="ＭＳ 明朝" w:hAnsi="ＭＳ 明朝" w:hint="eastAsia"/>
          <w:b/>
          <w:bCs/>
          <w:sz w:val="32"/>
        </w:rPr>
        <w:t xml:space="preserve">　　</w:t>
      </w:r>
      <w:r w:rsidRPr="00D17B37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 w:rsidRPr="0013436C">
        <w:rPr>
          <w:rFonts w:ascii="ＭＳ 明朝" w:eastAsia="ＭＳ 明朝" w:hAnsi="ＭＳ 明朝" w:hint="eastAsia"/>
          <w:bCs/>
          <w:sz w:val="22"/>
        </w:rPr>
        <w:t xml:space="preserve"> </w:t>
      </w:r>
      <w:r w:rsidRPr="00E13892">
        <w:rPr>
          <w:rFonts w:asciiTheme="minorHAnsi" w:eastAsiaTheme="minorHAnsi" w:hAnsiTheme="minorHAnsi" w:hint="eastAsia"/>
          <w:bCs/>
          <w:szCs w:val="16"/>
        </w:rPr>
        <w:t xml:space="preserve"> 年   月   日</w:t>
      </w:r>
    </w:p>
    <w:p w14:paraId="1156A5BA" w14:textId="77777777" w:rsidR="00E13892" w:rsidRPr="0013436C" w:rsidRDefault="00E13892" w:rsidP="00E13892">
      <w:pPr>
        <w:wordWrap w:val="0"/>
        <w:snapToGrid w:val="0"/>
        <w:spacing w:line="360" w:lineRule="exact"/>
        <w:ind w:leftChars="398" w:left="846" w:right="232" w:firstLineChars="696" w:firstLine="1619"/>
        <w:jc w:val="right"/>
        <w:rPr>
          <w:rFonts w:ascii="ＭＳ 明朝" w:eastAsia="ＭＳ 明朝" w:hAnsi="ＭＳ 明朝"/>
          <w:bCs/>
          <w:sz w:val="22"/>
        </w:rPr>
      </w:pPr>
      <w:r>
        <w:rPr>
          <w:rFonts w:ascii="Times New Roman" w:eastAsia="ＭＳ 明朝" w:hAnsi="Times New Roman" w:hint="eastAsia"/>
          <w:bCs/>
          <w:sz w:val="22"/>
        </w:rPr>
        <w:t xml:space="preserve">　　　　</w:t>
      </w:r>
      <w:r w:rsidRPr="004C467A">
        <w:rPr>
          <w:rFonts w:ascii="Times New Roman" w:eastAsia="ＭＳ 明朝" w:hAnsi="Times New Roman"/>
          <w:bCs/>
        </w:rPr>
        <w:t>Date</w:t>
      </w:r>
      <w:r w:rsidRPr="004C467A">
        <w:rPr>
          <w:rFonts w:ascii="Times New Roman" w:eastAsia="ＭＳ 明朝" w:hAnsi="Times New Roman"/>
          <w:bCs/>
        </w:rPr>
        <w:t>（</w:t>
      </w:r>
      <w:r w:rsidRPr="004C467A">
        <w:rPr>
          <w:rFonts w:ascii="Times New Roman" w:eastAsia="ＭＳ 明朝" w:hAnsi="Times New Roman"/>
          <w:bCs/>
        </w:rPr>
        <w:t>YYYY/MM/DD</w:t>
      </w:r>
      <w:r w:rsidRPr="004C467A">
        <w:rPr>
          <w:rFonts w:ascii="Times New Roman" w:eastAsia="ＭＳ 明朝" w:hAnsi="Times New Roman"/>
          <w:bCs/>
        </w:rPr>
        <w:t>）</w:t>
      </w:r>
      <w:r>
        <w:rPr>
          <w:rFonts w:ascii="Times New Roman" w:eastAsia="ＭＳ 明朝" w:hAnsi="Times New Roman" w:hint="eastAsia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>/</w:t>
      </w:r>
      <w:r w:rsidRPr="00130DB8">
        <w:rPr>
          <w:rFonts w:ascii="Times New Roman" w:eastAsia="ＭＳ 明朝" w:hAnsi="Times New Roman"/>
          <w:bCs/>
          <w:sz w:val="22"/>
        </w:rPr>
        <w:t xml:space="preserve">　　</w:t>
      </w:r>
      <w:r w:rsidRPr="0013436C">
        <w:rPr>
          <w:rFonts w:ascii="Times New Roman" w:eastAsia="ＭＳ 明朝" w:hAnsi="Times New Roman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>/</w:t>
      </w:r>
      <w:r w:rsidRPr="00130DB8">
        <w:rPr>
          <w:rFonts w:ascii="Times New Roman" w:eastAsia="ＭＳ 明朝" w:hAnsi="Times New Roman"/>
          <w:bCs/>
          <w:sz w:val="22"/>
        </w:rPr>
        <w:t xml:space="preserve">　　</w:t>
      </w:r>
    </w:p>
    <w:p w14:paraId="29E79084" w14:textId="77777777" w:rsidR="004E0DC7" w:rsidRDefault="004E0DC7" w:rsidP="004E0DC7">
      <w:pPr>
        <w:wordWrap w:val="0"/>
        <w:snapToGrid w:val="0"/>
        <w:spacing w:line="360" w:lineRule="exact"/>
        <w:rPr>
          <w:rFonts w:asciiTheme="minorHAnsi" w:eastAsiaTheme="minorHAnsi" w:hAnsiTheme="minorHAnsi"/>
          <w:b/>
          <w:bCs/>
          <w:sz w:val="22"/>
        </w:rPr>
      </w:pPr>
    </w:p>
    <w:p w14:paraId="315670ED" w14:textId="77777777" w:rsidR="00E13892" w:rsidRPr="00E13892" w:rsidRDefault="00E13892" w:rsidP="004E0DC7">
      <w:pPr>
        <w:wordWrap w:val="0"/>
        <w:snapToGrid w:val="0"/>
        <w:spacing w:line="360" w:lineRule="exact"/>
        <w:rPr>
          <w:rFonts w:asciiTheme="minorHAnsi" w:eastAsiaTheme="minorHAnsi" w:hAnsiTheme="minorHAnsi"/>
          <w:b/>
          <w:bCs/>
          <w:sz w:val="22"/>
        </w:rPr>
      </w:pPr>
    </w:p>
    <w:p w14:paraId="339FDD44" w14:textId="77777777" w:rsidR="004E0DC7" w:rsidRPr="00555C08" w:rsidRDefault="004E0DC7" w:rsidP="004E0DC7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555C08">
        <w:rPr>
          <w:rFonts w:asciiTheme="minorHAnsi" w:eastAsiaTheme="minorHAnsi" w:hAnsiTheme="minorHAnsi" w:hint="eastAsia"/>
          <w:b/>
          <w:bCs/>
          <w:sz w:val="36"/>
        </w:rPr>
        <w:t>資　格　審　査　願</w:t>
      </w:r>
      <w:r w:rsidRPr="00555C08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</w:p>
    <w:p w14:paraId="16F844DC" w14:textId="142F11E3" w:rsidR="004E0DC7" w:rsidRPr="00A0197F" w:rsidRDefault="004E0DC7" w:rsidP="004E0DC7">
      <w:pPr>
        <w:snapToGrid w:val="0"/>
        <w:spacing w:line="360" w:lineRule="exact"/>
        <w:jc w:val="center"/>
        <w:rPr>
          <w:rFonts w:ascii="Times New Roman" w:eastAsia="ＭＳ 明朝" w:hAnsi="Times New Roman"/>
          <w:sz w:val="32"/>
          <w:szCs w:val="32"/>
        </w:rPr>
      </w:pPr>
      <w:r w:rsidRPr="00A0197F">
        <w:rPr>
          <w:rFonts w:ascii="Times New Roman" w:eastAsia="ＭＳ 明朝" w:hAnsi="Times New Roman"/>
          <w:sz w:val="32"/>
          <w:szCs w:val="32"/>
        </w:rPr>
        <w:t>Application for qualification for the entrance examination</w:t>
      </w:r>
    </w:p>
    <w:p w14:paraId="33895A84" w14:textId="77777777" w:rsidR="0003434A" w:rsidRDefault="0003434A" w:rsidP="0003434A">
      <w:pPr>
        <w:wordWrap w:val="0"/>
        <w:snapToGrid w:val="0"/>
        <w:spacing w:line="360" w:lineRule="exact"/>
        <w:jc w:val="left"/>
        <w:rPr>
          <w:rFonts w:ascii="ＭＳ 明朝" w:eastAsia="ＭＳ 明朝" w:hAnsi="ＭＳ 明朝"/>
          <w:b/>
          <w:bCs/>
          <w:sz w:val="32"/>
          <w:u w:val="single"/>
        </w:rPr>
      </w:pPr>
    </w:p>
    <w:p w14:paraId="442D63BE" w14:textId="77777777" w:rsidR="00E13892" w:rsidRPr="0013436C" w:rsidRDefault="00E13892" w:rsidP="0003434A">
      <w:pPr>
        <w:wordWrap w:val="0"/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D4802B3" w14:textId="3BBEF76F" w:rsidR="004E0DC7" w:rsidRPr="00555C08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Theme="minorEastAsia" w:eastAsiaTheme="minorEastAsia" w:hAnsiTheme="minorEastAsia"/>
          <w:bCs/>
          <w:sz w:val="22"/>
        </w:rPr>
      </w:pPr>
      <w:r w:rsidRPr="00555C08">
        <w:rPr>
          <w:rFonts w:asciiTheme="minorEastAsia" w:eastAsiaTheme="minorEastAsia" w:hAnsiTheme="minorEastAsia" w:hint="eastAsia"/>
          <w:bCs/>
          <w:sz w:val="22"/>
        </w:rPr>
        <w:t xml:space="preserve">名古屋市立大学大学院データサイエンス研究科長　</w:t>
      </w:r>
      <w:r w:rsidR="00555C08" w:rsidRPr="00555C08">
        <w:rPr>
          <w:rFonts w:asciiTheme="minorEastAsia" w:eastAsiaTheme="minorEastAsia" w:hAnsiTheme="minorEastAsia" w:hint="eastAsia"/>
          <w:bCs/>
          <w:sz w:val="22"/>
        </w:rPr>
        <w:t>殿</w:t>
      </w:r>
    </w:p>
    <w:p w14:paraId="6E9C479E" w14:textId="09342BDB" w:rsidR="004E0DC7" w:rsidRPr="0013436C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="Times New Roman" w:eastAsia="ＭＳ 明朝" w:hAnsi="Times New Roman"/>
          <w:bCs/>
          <w:sz w:val="22"/>
        </w:rPr>
      </w:pPr>
      <w:r w:rsidRPr="0013436C">
        <w:rPr>
          <w:rFonts w:ascii="Times New Roman" w:eastAsia="ＭＳ 明朝" w:hAnsi="Times New Roman"/>
          <w:bCs/>
          <w:sz w:val="22"/>
        </w:rPr>
        <w:t xml:space="preserve">Dear Dean of the Graduate School of </w:t>
      </w:r>
      <w:r>
        <w:rPr>
          <w:rFonts w:ascii="Times New Roman" w:eastAsia="ＭＳ 明朝" w:hAnsi="Times New Roman" w:hint="eastAsia"/>
          <w:bCs/>
          <w:sz w:val="22"/>
        </w:rPr>
        <w:t xml:space="preserve">Data </w:t>
      </w:r>
      <w:r w:rsidRPr="0013436C">
        <w:rPr>
          <w:rFonts w:ascii="Times New Roman" w:eastAsia="ＭＳ 明朝" w:hAnsi="Times New Roman"/>
          <w:bCs/>
          <w:sz w:val="22"/>
        </w:rPr>
        <w:t>Science</w:t>
      </w:r>
    </w:p>
    <w:p w14:paraId="7C747A3F" w14:textId="77777777" w:rsidR="004E0DC7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02AA254" w14:textId="77777777" w:rsidR="0003434A" w:rsidRPr="0013436C" w:rsidRDefault="0003434A" w:rsidP="004E0DC7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B82BAD9" w14:textId="77777777" w:rsidR="004E0DC7" w:rsidRPr="00555C08" w:rsidRDefault="004E0DC7" w:rsidP="0003434A">
      <w:pPr>
        <w:tabs>
          <w:tab w:val="left" w:pos="4260"/>
        </w:tabs>
        <w:snapToGrid w:val="0"/>
        <w:spacing w:line="200" w:lineRule="exact"/>
        <w:ind w:firstLineChars="100" w:firstLine="233"/>
        <w:jc w:val="center"/>
        <w:rPr>
          <w:rFonts w:asciiTheme="minorHAnsi" w:eastAsiaTheme="minorHAnsi" w:hAnsiTheme="minorHAnsi"/>
          <w:bCs/>
          <w:sz w:val="16"/>
          <w:szCs w:val="16"/>
        </w:rPr>
      </w:pPr>
      <w:r w:rsidRPr="00555C08">
        <w:rPr>
          <w:rFonts w:asciiTheme="minorHAnsi" w:eastAsiaTheme="minorHAnsi" w:hAnsiTheme="minorHAnsi" w:hint="eastAsia"/>
          <w:bCs/>
          <w:sz w:val="22"/>
        </w:rPr>
        <w:t xml:space="preserve">　 </w:t>
      </w:r>
      <w:r w:rsidRPr="00555C08">
        <w:rPr>
          <w:rFonts w:asciiTheme="minorHAnsi" w:eastAsiaTheme="minorHAnsi" w:hAnsiTheme="minorHAnsi" w:hint="eastAsia"/>
          <w:bCs/>
          <w:spacing w:val="0"/>
          <w:sz w:val="16"/>
          <w:szCs w:val="16"/>
        </w:rPr>
        <w:t>フリガナ</w:t>
      </w:r>
    </w:p>
    <w:p w14:paraId="0146E955" w14:textId="77777777" w:rsidR="004E0DC7" w:rsidRPr="00C6265E" w:rsidRDefault="004E0DC7" w:rsidP="0003434A">
      <w:pPr>
        <w:snapToGrid w:val="0"/>
        <w:spacing w:line="480" w:lineRule="auto"/>
        <w:ind w:left="4536" w:right="-284"/>
        <w:rPr>
          <w:rFonts w:ascii="ＭＳ 明朝" w:eastAsia="ＭＳ 明朝" w:hAnsi="ＭＳ 明朝"/>
          <w:bCs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氏　名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Name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Pr="0003434A"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C6265E">
        <w:rPr>
          <w:rFonts w:ascii="ＭＳ 明朝" w:eastAsia="ＭＳ 明朝" w:hAnsi="ＭＳ 明朝" w:hint="eastAsia"/>
          <w:bCs/>
          <w:sz w:val="22"/>
          <w:u w:val="single"/>
        </w:rPr>
        <w:t xml:space="preserve">　　　　　　　　　　　　　　　</w:t>
      </w:r>
    </w:p>
    <w:p w14:paraId="187214D5" w14:textId="7167A8CD" w:rsidR="004E0DC7" w:rsidRPr="00555C08" w:rsidRDefault="004E0DC7" w:rsidP="0003434A">
      <w:pPr>
        <w:snapToGrid w:val="0"/>
        <w:spacing w:line="240" w:lineRule="exact"/>
        <w:ind w:left="4536" w:right="-284"/>
        <w:rPr>
          <w:rFonts w:asciiTheme="minorHAnsi" w:eastAsiaTheme="minorHAnsi" w:hAnsiTheme="minorHAnsi"/>
          <w:bCs/>
          <w:sz w:val="22"/>
        </w:rPr>
      </w:pPr>
      <w:r w:rsidRPr="00555C08">
        <w:rPr>
          <w:rFonts w:asciiTheme="minorHAnsi" w:eastAsiaTheme="minorHAnsi" w:hAnsiTheme="minorHAnsi" w:hint="eastAsia"/>
          <w:bCs/>
          <w:sz w:val="22"/>
        </w:rPr>
        <w:t xml:space="preserve">生年月日 　　　　　　 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      </w:t>
      </w:r>
      <w:r w:rsidRPr="00555C08">
        <w:rPr>
          <w:rFonts w:asciiTheme="minorHAnsi" w:eastAsiaTheme="minorHAnsi" w:hAnsiTheme="minorHAnsi" w:hint="eastAsia"/>
          <w:bCs/>
          <w:sz w:val="22"/>
        </w:rPr>
        <w:t>年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  </w:t>
      </w:r>
      <w:r w:rsidRPr="00555C08">
        <w:rPr>
          <w:rFonts w:asciiTheme="minorHAnsi" w:eastAsiaTheme="minorHAnsi" w:hAnsiTheme="minorHAnsi" w:hint="eastAsia"/>
          <w:bCs/>
          <w:sz w:val="22"/>
        </w:rPr>
        <w:t>月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</w:t>
      </w:r>
      <w:r w:rsidRPr="00555C08">
        <w:rPr>
          <w:rFonts w:asciiTheme="minorHAnsi" w:eastAsiaTheme="minorHAnsi" w:hAnsiTheme="minorHAnsi" w:hint="eastAsia"/>
          <w:bCs/>
          <w:sz w:val="22"/>
        </w:rPr>
        <w:t xml:space="preserve">　日</w:t>
      </w:r>
    </w:p>
    <w:p w14:paraId="6B95F6A2" w14:textId="12AA381D" w:rsidR="004E0DC7" w:rsidRPr="00C6265E" w:rsidRDefault="004E0DC7" w:rsidP="0003434A">
      <w:pPr>
        <w:snapToGrid w:val="0"/>
        <w:spacing w:line="480" w:lineRule="auto"/>
        <w:ind w:right="-284" w:firstLineChars="2350" w:firstLine="4432"/>
        <w:rPr>
          <w:rFonts w:ascii="ＭＳ 明朝" w:eastAsia="ＭＳ 明朝" w:hAnsi="ＭＳ 明朝"/>
          <w:bCs/>
          <w:sz w:val="22"/>
          <w:u w:val="single"/>
        </w:rPr>
      </w:pP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>（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Date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 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of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 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Birth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>：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Y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YYY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/M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M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/D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D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）　　　　</w:t>
      </w:r>
      <w:r w:rsidRPr="00C6265E">
        <w:rPr>
          <w:rFonts w:ascii="Times New Roman" w:eastAsia="ＭＳ 明朝" w:hAnsi="Times New Roman"/>
          <w:bCs/>
          <w:spacing w:val="13"/>
          <w:u w:val="single"/>
        </w:rPr>
        <w:t>/</w:t>
      </w:r>
      <w:r w:rsidRPr="00C6265E">
        <w:rPr>
          <w:rFonts w:ascii="Times New Roman" w:eastAsia="ＭＳ 明朝" w:hAnsi="Times New Roman" w:hint="eastAsia"/>
          <w:bCs/>
          <w:spacing w:val="13"/>
          <w:u w:val="single"/>
        </w:rPr>
        <w:t xml:space="preserve">　　　　</w:t>
      </w:r>
      <w:r w:rsidRPr="00C6265E">
        <w:rPr>
          <w:rFonts w:ascii="Times New Roman" w:eastAsia="ＭＳ 明朝" w:hAnsi="Times New Roman"/>
          <w:bCs/>
          <w:spacing w:val="13"/>
          <w:u w:val="single"/>
        </w:rPr>
        <w:t>/</w:t>
      </w:r>
      <w:r w:rsidRPr="00C6265E">
        <w:rPr>
          <w:rFonts w:ascii="Times New Roman" w:eastAsia="ＭＳ 明朝" w:hAnsi="Times New Roman" w:hint="eastAsia"/>
          <w:bCs/>
          <w:spacing w:val="13"/>
          <w:u w:val="single"/>
        </w:rPr>
        <w:t xml:space="preserve">　</w:t>
      </w:r>
      <w:r w:rsidRPr="00C6265E">
        <w:rPr>
          <w:rFonts w:ascii="ＭＳ 明朝" w:eastAsia="ＭＳ 明朝" w:hAnsi="ＭＳ 明朝" w:hint="eastAsia"/>
          <w:bCs/>
          <w:sz w:val="22"/>
          <w:u w:val="single"/>
        </w:rPr>
        <w:t xml:space="preserve">　　</w:t>
      </w:r>
    </w:p>
    <w:p w14:paraId="39BAC925" w14:textId="15E422EA" w:rsidR="004E0DC7" w:rsidRPr="0003434A" w:rsidRDefault="004E0DC7" w:rsidP="0003434A">
      <w:pPr>
        <w:snapToGrid w:val="0"/>
        <w:spacing w:line="480" w:lineRule="auto"/>
        <w:ind w:left="4536" w:right="-284"/>
        <w:rPr>
          <w:rFonts w:ascii="ＭＳ 明朝" w:eastAsia="ＭＳ 明朝" w:hAnsi="ＭＳ 明朝"/>
          <w:bCs/>
          <w:spacing w:val="13"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国籍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Nationality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commentRangeStart w:id="0"/>
      <w:ins w:id="1" w:author="x1293149" w:date="2025-03-04T18:38:00Z">
        <w:r w:rsidR="00046B34">
          <w:rPr>
            <w:rFonts w:asciiTheme="minorHAnsi" w:eastAsiaTheme="minorHAnsi" w:hAnsiTheme="minorHAnsi" w:hint="eastAsia"/>
            <w:bCs/>
            <w:spacing w:val="13"/>
            <w:sz w:val="22"/>
          </w:rPr>
          <w:t>＊</w:t>
        </w:r>
      </w:ins>
      <w:commentRangeEnd w:id="0"/>
      <w:r w:rsidR="00046B34">
        <w:rPr>
          <w:rStyle w:val="aa"/>
        </w:rPr>
        <w:commentReference w:id="0"/>
      </w:r>
      <w:del w:id="2" w:author="x1293149" w:date="2025-03-04T18:38:00Z">
        <w:r w:rsidR="0003434A" w:rsidRPr="00046B34" w:rsidDel="00046B34">
          <w:rPr>
            <w:rFonts w:ascii="Times New Roman" w:eastAsia="ＭＳ 明朝" w:hAnsi="Times New Roman"/>
            <w:bCs/>
            <w:sz w:val="32"/>
            <w:szCs w:val="32"/>
            <w:u w:val="single"/>
            <w:vertAlign w:val="superscript"/>
          </w:rPr>
          <w:delText>*</w:delText>
        </w:r>
      </w:del>
      <w:r w:rsidR="0003434A" w:rsidRPr="00046B34">
        <w:rPr>
          <w:rFonts w:ascii="Times New Roman" w:eastAsia="ＭＳ 明朝" w:hAnsi="Times New Roman"/>
          <w:bCs/>
          <w:sz w:val="32"/>
          <w:szCs w:val="32"/>
          <w:u w:val="single"/>
        </w:rPr>
        <w:t xml:space="preserve"> 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                       </w:t>
      </w:r>
    </w:p>
    <w:p w14:paraId="5C1EE5D8" w14:textId="1EB77BC1" w:rsidR="004E0DC7" w:rsidRDefault="004E0DC7" w:rsidP="0003434A">
      <w:pPr>
        <w:snapToGrid w:val="0"/>
        <w:spacing w:line="480" w:lineRule="auto"/>
        <w:ind w:right="-284" w:firstLineChars="1946" w:firstLine="4526"/>
        <w:rPr>
          <w:rFonts w:ascii="ＭＳ 明朝" w:eastAsia="ＭＳ 明朝" w:hAnsi="ＭＳ 明朝"/>
          <w:bCs/>
          <w:spacing w:val="13"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住所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Address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Pr="00C6265E">
        <w:rPr>
          <w:rFonts w:ascii="Times New Roman" w:eastAsia="ＭＳ 明朝" w:hAnsi="Times New Roman" w:hint="eastAsia"/>
          <w:bCs/>
          <w:sz w:val="22"/>
          <w:u w:val="single"/>
        </w:rPr>
        <w:t>〒</w:t>
      </w:r>
      <w:r w:rsidR="00C6265E">
        <w:rPr>
          <w:rFonts w:ascii="ＭＳ 明朝" w:eastAsia="ＭＳ 明朝" w:hAnsi="ＭＳ 明朝" w:hint="eastAsia"/>
          <w:bCs/>
          <w:spacing w:val="13"/>
          <w:sz w:val="22"/>
          <w:u w:val="single"/>
        </w:rPr>
        <w:t xml:space="preserve">　　　　　　　　　　　　　</w:t>
      </w:r>
    </w:p>
    <w:p w14:paraId="5CDE0942" w14:textId="3270714E" w:rsidR="00C6265E" w:rsidRPr="00C6265E" w:rsidRDefault="00C6265E" w:rsidP="0003434A">
      <w:pPr>
        <w:snapToGrid w:val="0"/>
        <w:spacing w:line="480" w:lineRule="auto"/>
        <w:ind w:right="-284" w:firstLineChars="1946" w:firstLine="4565"/>
        <w:rPr>
          <w:rFonts w:ascii="ＭＳ 明朝" w:eastAsia="ＭＳ 明朝" w:hAnsi="ＭＳ 明朝"/>
          <w:bCs/>
          <w:spacing w:val="13"/>
          <w:sz w:val="22"/>
          <w:u w:val="single"/>
        </w:rPr>
      </w:pPr>
      <w:r>
        <w:rPr>
          <w:rFonts w:ascii="ＭＳ 明朝" w:eastAsia="ＭＳ 明朝" w:hAnsi="ＭＳ 明朝" w:hint="eastAsia"/>
          <w:bCs/>
          <w:spacing w:val="13"/>
          <w:sz w:val="22"/>
          <w:u w:val="single"/>
        </w:rPr>
        <w:t xml:space="preserve">　　　　　　　　　　　　　　　　　　　　　</w:t>
      </w:r>
    </w:p>
    <w:p w14:paraId="28648230" w14:textId="1762C78B" w:rsidR="004E0DC7" w:rsidRPr="0003434A" w:rsidRDefault="004E0DC7" w:rsidP="0003434A">
      <w:pPr>
        <w:snapToGrid w:val="0"/>
        <w:spacing w:line="480" w:lineRule="auto"/>
        <w:ind w:left="4320" w:right="-284" w:firstLine="216"/>
        <w:rPr>
          <w:rFonts w:ascii="ＭＳ 明朝" w:eastAsia="ＭＳ 明朝" w:hAnsi="ＭＳ 明朝"/>
          <w:bCs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電話番号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（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Phone No.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）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　　　　　　　　　　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   </w:t>
      </w:r>
    </w:p>
    <w:p w14:paraId="32E32270" w14:textId="76E702C9" w:rsidR="004E0DC7" w:rsidRPr="0003434A" w:rsidRDefault="0003434A" w:rsidP="0003434A">
      <w:pPr>
        <w:snapToGrid w:val="0"/>
        <w:spacing w:line="480" w:lineRule="auto"/>
        <w:ind w:left="4395" w:right="-284" w:firstLineChars="53" w:firstLine="140"/>
        <w:rPr>
          <w:rFonts w:ascii="Times New Roman" w:eastAsia="ＭＳ 明朝" w:hAnsi="Times New Roman"/>
          <w:bCs/>
          <w:spacing w:val="13"/>
          <w:sz w:val="22"/>
          <w:u w:val="single"/>
        </w:rPr>
      </w:pPr>
      <w:r>
        <w:rPr>
          <w:rFonts w:ascii="Times New Roman" w:eastAsia="ＭＳ 明朝" w:hAnsi="Times New Roman" w:hint="eastAsia"/>
          <w:bCs/>
          <w:spacing w:val="28"/>
          <w:sz w:val="22"/>
          <w:u w:val="single"/>
        </w:rPr>
        <w:t xml:space="preserve">E-mail                          </w:t>
      </w:r>
    </w:p>
    <w:p w14:paraId="4EACE29A" w14:textId="58AAE232" w:rsidR="004E0DC7" w:rsidRPr="0003434A" w:rsidRDefault="0003434A" w:rsidP="0003434A">
      <w:pPr>
        <w:snapToGrid w:val="0"/>
        <w:spacing w:after="120" w:line="240" w:lineRule="auto"/>
        <w:ind w:right="-284"/>
        <w:jc w:val="right"/>
        <w:rPr>
          <w:rFonts w:ascii="ＭＳ 明朝" w:eastAsia="ＭＳ 明朝" w:hAnsi="ＭＳ 明朝"/>
          <w:bCs/>
          <w:spacing w:val="13"/>
          <w:sz w:val="16"/>
          <w:szCs w:val="16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</w:rPr>
        <w:t xml:space="preserve">  </w:t>
      </w:r>
      <w:commentRangeStart w:id="3"/>
      <w:ins w:id="4" w:author="x1293149" w:date="2025-03-04T18:38:00Z">
        <w:r w:rsidR="00046B34">
          <w:rPr>
            <w:rFonts w:asciiTheme="minorHAnsi" w:eastAsiaTheme="minorHAnsi" w:hAnsiTheme="minorHAnsi" w:hint="eastAsia"/>
            <w:bCs/>
            <w:spacing w:val="13"/>
            <w:sz w:val="22"/>
          </w:rPr>
          <w:t>＊</w:t>
        </w:r>
      </w:ins>
      <w:commentRangeEnd w:id="3"/>
      <w:r w:rsidR="00046B34">
        <w:rPr>
          <w:rStyle w:val="aa"/>
        </w:rPr>
        <w:commentReference w:id="3"/>
      </w:r>
      <w:del w:id="6" w:author="x1293149" w:date="2025-03-04T18:38:00Z">
        <w:r w:rsidRPr="00555C08" w:rsidDel="00046B34">
          <w:rPr>
            <w:rFonts w:asciiTheme="minorHAnsi" w:eastAsiaTheme="minorHAnsi" w:hAnsiTheme="minorHAnsi" w:hint="eastAsia"/>
            <w:bCs/>
            <w:spacing w:val="13"/>
            <w:sz w:val="16"/>
            <w:szCs w:val="16"/>
          </w:rPr>
          <w:delText>*</w:delText>
        </w:r>
      </w:del>
      <w:r w:rsidRPr="00555C08">
        <w:rPr>
          <w:rFonts w:asciiTheme="minorHAnsi" w:eastAsiaTheme="minorHAnsi" w:hAnsiTheme="minorHAnsi" w:hint="eastAsia"/>
          <w:bCs/>
          <w:spacing w:val="13"/>
          <w:sz w:val="16"/>
          <w:szCs w:val="16"/>
        </w:rPr>
        <w:t>外国籍の者のみ記入</w:t>
      </w:r>
      <w:r w:rsidRPr="0003434A">
        <w:rPr>
          <w:rFonts w:ascii="ＭＳ 明朝" w:eastAsia="ＭＳ 明朝" w:hAnsi="ＭＳ 明朝" w:hint="eastAsia"/>
          <w:bCs/>
          <w:spacing w:val="13"/>
          <w:sz w:val="16"/>
          <w:szCs w:val="16"/>
        </w:rPr>
        <w:t xml:space="preserve"> </w:t>
      </w:r>
      <w:r w:rsidRPr="0003434A">
        <w:rPr>
          <w:rFonts w:ascii="ＭＳ 明朝" w:eastAsia="ＭＳ 明朝" w:hAnsi="ＭＳ 明朝"/>
          <w:bCs/>
          <w:spacing w:val="13"/>
          <w:sz w:val="16"/>
          <w:szCs w:val="16"/>
        </w:rPr>
        <w:t>(</w:t>
      </w:r>
      <w:r w:rsidRPr="0003434A">
        <w:rPr>
          <w:rFonts w:ascii="Times New Roman" w:eastAsia="ＭＳ 明朝" w:hAnsi="Times New Roman"/>
          <w:bCs/>
          <w:spacing w:val="13"/>
          <w:sz w:val="16"/>
          <w:szCs w:val="16"/>
        </w:rPr>
        <w:t>non-Japanese only</w:t>
      </w:r>
      <w:r w:rsidRPr="0003434A">
        <w:rPr>
          <w:rFonts w:ascii="ＭＳ 明朝" w:eastAsia="ＭＳ 明朝" w:hAnsi="ＭＳ 明朝"/>
          <w:bCs/>
          <w:spacing w:val="13"/>
          <w:sz w:val="16"/>
          <w:szCs w:val="16"/>
        </w:rPr>
        <w:t>)</w:t>
      </w:r>
    </w:p>
    <w:p w14:paraId="597E0576" w14:textId="77777777" w:rsidR="004E0DC7" w:rsidRDefault="004E0DC7" w:rsidP="004E0DC7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1"/>
          <w:u w:val="single"/>
        </w:rPr>
      </w:pPr>
    </w:p>
    <w:p w14:paraId="5DA8F5AD" w14:textId="77777777" w:rsidR="008E495B" w:rsidRPr="0013436C" w:rsidRDefault="008E495B" w:rsidP="004E0DC7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1"/>
          <w:u w:val="single"/>
        </w:rPr>
      </w:pPr>
    </w:p>
    <w:p w14:paraId="52A45FB3" w14:textId="529262F6" w:rsidR="004E0DC7" w:rsidRPr="00555C08" w:rsidRDefault="004E0DC7" w:rsidP="004E0DC7">
      <w:pPr>
        <w:snapToGrid w:val="0"/>
        <w:spacing w:line="240" w:lineRule="auto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13436C">
        <w:rPr>
          <w:rFonts w:ascii="ＭＳ 明朝" w:eastAsia="ＭＳ 明朝" w:hAnsi="ＭＳ 明朝" w:hint="eastAsia"/>
          <w:bCs/>
          <w:spacing w:val="13"/>
          <w:sz w:val="21"/>
        </w:rPr>
        <w:t xml:space="preserve">　</w:t>
      </w:r>
      <w:r>
        <w:rPr>
          <w:rFonts w:ascii="ＭＳ 明朝" w:eastAsia="ＭＳ 明朝" w:hAnsi="ＭＳ 明朝" w:hint="eastAsia"/>
          <w:bCs/>
          <w:spacing w:val="13"/>
          <w:sz w:val="21"/>
        </w:rPr>
        <w:t xml:space="preserve">　　</w:t>
      </w:r>
      <w:r w:rsidRPr="00555C08">
        <w:rPr>
          <w:rFonts w:asciiTheme="minorHAnsi" w:eastAsiaTheme="minorHAnsi" w:hAnsiTheme="minorHAnsi" w:hint="eastAsia"/>
          <w:bCs/>
          <w:spacing w:val="13"/>
          <w:sz w:val="21"/>
        </w:rPr>
        <w:t xml:space="preserve">　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令和</w:t>
      </w:r>
      <w:r w:rsidR="00E71474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８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年度名古屋市立大学大学院データサイエンス研究科（修士課程）への</w:t>
      </w:r>
    </w:p>
    <w:p w14:paraId="06F83C15" w14:textId="1A014A94" w:rsidR="004E0DC7" w:rsidRPr="00555C08" w:rsidRDefault="00F862D3" w:rsidP="004E0DC7">
      <w:pPr>
        <w:snapToGrid w:val="0"/>
        <w:spacing w:line="240" w:lineRule="auto"/>
        <w:ind w:firstLineChars="300" w:firstLine="704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出願</w:t>
      </w:r>
      <w:r w:rsidR="004E0DC7"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資格の審査をお願いします。</w:t>
      </w:r>
    </w:p>
    <w:p w14:paraId="4D80745B" w14:textId="1C584EF6" w:rsidR="004E0DC7" w:rsidRPr="00E13892" w:rsidRDefault="004E0DC7" w:rsidP="00E13892">
      <w:pPr>
        <w:snapToGrid w:val="0"/>
        <w:spacing w:line="240" w:lineRule="auto"/>
        <w:ind w:firstLineChars="400" w:firstLine="938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なお、希望する指導教員は下記のとおりです。</w:t>
      </w:r>
    </w:p>
    <w:p w14:paraId="53FCABFC" w14:textId="009FA2EC" w:rsidR="004E0DC7" w:rsidRDefault="004E0DC7" w:rsidP="00E13892">
      <w:pPr>
        <w:snapToGrid w:val="0"/>
        <w:spacing w:line="240" w:lineRule="auto"/>
        <w:ind w:leftChars="300" w:left="638" w:firstLineChars="100" w:firstLine="225"/>
        <w:rPr>
          <w:rFonts w:ascii="Times New Roman" w:eastAsia="ＭＳ 明朝" w:hAnsi="Times New Roman"/>
          <w:b/>
          <w:bCs/>
          <w:spacing w:val="13"/>
          <w:sz w:val="21"/>
        </w:rPr>
      </w:pP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I hereby apply for my qualification for the entrance examination </w:t>
      </w:r>
      <w:r w:rsidR="00971FF2">
        <w:rPr>
          <w:rFonts w:ascii="Times New Roman" w:eastAsia="ＭＳ 明朝" w:hAnsi="Times New Roman" w:hint="eastAsia"/>
          <w:b/>
          <w:bCs/>
          <w:spacing w:val="13"/>
          <w:sz w:val="21"/>
        </w:rPr>
        <w:t>of</w:t>
      </w:r>
      <w:r w:rsidR="00971FF2"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 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the Graduate School of </w:t>
      </w:r>
      <w:r>
        <w:rPr>
          <w:rFonts w:ascii="Times New Roman" w:eastAsia="ＭＳ 明朝" w:hAnsi="Times New Roman" w:hint="eastAsia"/>
          <w:b/>
          <w:bCs/>
          <w:spacing w:val="13"/>
          <w:sz w:val="21"/>
        </w:rPr>
        <w:t xml:space="preserve">Data 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Science, Nagoya City University. Name(s) of faculty member(s) who can be my </w:t>
      </w:r>
      <w:r w:rsidR="003A054E">
        <w:rPr>
          <w:rFonts w:ascii="Times New Roman" w:eastAsia="ＭＳ 明朝" w:hAnsi="Times New Roman" w:hint="eastAsia"/>
          <w:b/>
          <w:bCs/>
          <w:spacing w:val="13"/>
          <w:sz w:val="21"/>
        </w:rPr>
        <w:t>supervisor(s)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 at the graduate school are shown below.</w:t>
      </w:r>
    </w:p>
    <w:p w14:paraId="3612595B" w14:textId="77777777" w:rsidR="00555C08" w:rsidRPr="0013436C" w:rsidRDefault="00555C08" w:rsidP="00555C08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2"/>
        </w:rPr>
      </w:pPr>
    </w:p>
    <w:tbl>
      <w:tblPr>
        <w:tblW w:w="942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2"/>
        <w:gridCol w:w="7654"/>
      </w:tblGrid>
      <w:tr w:rsidR="004E0DC7" w:rsidRPr="0013436C" w14:paraId="616052E4" w14:textId="77777777" w:rsidTr="00F9250F">
        <w:trPr>
          <w:trHeight w:val="833"/>
        </w:trPr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06E1B" w14:textId="77777777" w:rsidR="004E0DC7" w:rsidRPr="00555C08" w:rsidRDefault="004E0DC7" w:rsidP="00421411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希望する</w:t>
            </w:r>
          </w:p>
          <w:p w14:paraId="4B0CB715" w14:textId="77777777" w:rsidR="004E0DC7" w:rsidRPr="00555C08" w:rsidRDefault="004E0DC7" w:rsidP="00421411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指導教員名</w:t>
            </w:r>
          </w:p>
          <w:p w14:paraId="41D88016" w14:textId="75995E11" w:rsidR="004E0DC7" w:rsidRPr="00E71474" w:rsidRDefault="004E0DC7" w:rsidP="00151FBB">
            <w:pPr>
              <w:snapToGrid w:val="0"/>
              <w:spacing w:line="240" w:lineRule="auto"/>
              <w:jc w:val="center"/>
              <w:rPr>
                <w:rFonts w:ascii="Times New Roman" w:eastAsia="ＭＳ 明朝" w:hAnsi="Times New Roman"/>
                <w:color w:val="FF0000"/>
                <w:spacing w:val="13"/>
                <w:sz w:val="21"/>
              </w:rPr>
            </w:pPr>
            <w:r w:rsidRPr="00046B34">
              <w:rPr>
                <w:rFonts w:ascii="Times New Roman" w:eastAsia="ＭＳ 明朝" w:hAnsi="Times New Roman"/>
                <w:spacing w:val="13"/>
                <w:sz w:val="18"/>
                <w:szCs w:val="16"/>
              </w:rPr>
              <w:t xml:space="preserve">Name of </w:t>
            </w:r>
            <w:r w:rsidR="00971FF2"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 xml:space="preserve">preferred </w:t>
            </w:r>
            <w:r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>supervisor</w:t>
            </w:r>
            <w:r w:rsidR="00B56B84"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>(s)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7E17F" w14:textId="68058CE4" w:rsidR="00EA6783" w:rsidRDefault="004E0DC7" w:rsidP="00046B34">
            <w:pPr>
              <w:tabs>
                <w:tab w:val="left" w:pos="1462"/>
              </w:tabs>
              <w:snapToGrid w:val="0"/>
              <w:spacing w:beforeLines="30" w:before="127" w:line="200" w:lineRule="exact"/>
              <w:ind w:left="225" w:hangingChars="100" w:hanging="225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第１希望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Times New Roman" w:eastAsia="ＭＳ 明朝" w:hAnsi="Times New Roman"/>
                <w:b/>
                <w:bCs/>
                <w:spacing w:val="13"/>
                <w:sz w:val="21"/>
              </w:rPr>
              <w:t>1st</w:t>
            </w:r>
            <w:r w:rsidR="00971FF2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choice</w:t>
            </w:r>
            <w:r w:rsidR="00046B34">
              <w:rPr>
                <w:rFonts w:ascii="Times New Roman" w:eastAsia="ＭＳ 明朝" w:hAnsi="Times New Roman"/>
                <w:b/>
                <w:bCs/>
                <w:spacing w:val="13"/>
                <w:sz w:val="21"/>
              </w:rPr>
              <w:t xml:space="preserve"> </w:t>
            </w:r>
            <w:r w:rsidR="00EA6783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>（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　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）</w:t>
            </w: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 xml:space="preserve"> </w:t>
            </w:r>
          </w:p>
          <w:p w14:paraId="29B6B591" w14:textId="18169724" w:rsidR="004E0DC7" w:rsidRPr="0013436C" w:rsidRDefault="004E0DC7" w:rsidP="00421411">
            <w:pPr>
              <w:tabs>
                <w:tab w:val="left" w:pos="1462"/>
              </w:tabs>
              <w:snapToGrid w:val="0"/>
              <w:spacing w:beforeLines="30" w:before="127" w:line="280" w:lineRule="exact"/>
              <w:ind w:left="225" w:hangingChars="100" w:hanging="225"/>
              <w:rPr>
                <w:rFonts w:ascii="ＭＳ 明朝" w:eastAsia="ＭＳ 明朝" w:hAnsi="ＭＳ 明朝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第２希望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Times New Roman" w:eastAsia="ＭＳ 明朝" w:hAnsi="Times New Roman"/>
                <w:b/>
                <w:bCs/>
                <w:spacing w:val="13"/>
                <w:sz w:val="21"/>
              </w:rPr>
              <w:t>2nd</w:t>
            </w:r>
            <w:r w:rsidR="00971FF2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choice</w:t>
            </w:r>
            <w:r w:rsidR="00EA6783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>（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　　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</w:t>
            </w:r>
            <w:r w:rsidRPr="0013436C">
              <w:rPr>
                <w:rFonts w:ascii="ＭＳ 明朝" w:eastAsia="ＭＳ 明朝" w:hAnsi="ＭＳ 明朝"/>
                <w:bCs/>
                <w:spacing w:val="13"/>
                <w:sz w:val="21"/>
              </w:rPr>
              <w:t>）</w:t>
            </w:r>
          </w:p>
        </w:tc>
      </w:tr>
    </w:tbl>
    <w:p w14:paraId="7257ACF7" w14:textId="6BCFD06E" w:rsidR="00F9250F" w:rsidRPr="00EA6783" w:rsidRDefault="00EA6783" w:rsidP="004E0DC7">
      <w:pPr>
        <w:snapToGrid w:val="0"/>
        <w:spacing w:line="240" w:lineRule="auto"/>
        <w:jc w:val="left"/>
        <w:rPr>
          <w:rFonts w:ascii="ＭＳ 明朝" w:eastAsia="ＭＳ 明朝" w:hAnsi="ＭＳ 明朝"/>
          <w:bCs/>
          <w:spacing w:val="13"/>
          <w:sz w:val="22"/>
        </w:rPr>
      </w:pPr>
      <w:r>
        <w:rPr>
          <w:rFonts w:ascii="ＭＳ 明朝" w:eastAsia="ＭＳ 明朝" w:hAnsi="ＭＳ 明朝" w:hint="eastAsia"/>
          <w:bCs/>
          <w:spacing w:val="13"/>
          <w:sz w:val="22"/>
        </w:rPr>
        <w:t xml:space="preserve">　</w:t>
      </w:r>
    </w:p>
    <w:sectPr w:rsidR="00F9250F" w:rsidRPr="00EA6783" w:rsidSect="002A603A">
      <w:headerReference w:type="default" r:id="rId10"/>
      <w:footerReference w:type="default" r:id="rId11"/>
      <w:pgSz w:w="11906" w:h="16838" w:code="9"/>
      <w:pgMar w:top="1304" w:right="1276" w:bottom="1304" w:left="1418" w:header="0" w:footer="567" w:gutter="0"/>
      <w:cols w:space="720"/>
      <w:docGrid w:type="linesAndChars" w:linePitch="424" w:charSpace="-233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x1293149" w:date="2025-03-04T18:38:00Z" w:initials="x">
    <w:p w14:paraId="0DC1AD1C" w14:textId="56F328FE" w:rsidR="00046B34" w:rsidRDefault="00046B3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R</w:t>
      </w:r>
      <w:r>
        <w:t>7</w:t>
      </w:r>
      <w:r>
        <w:rPr>
          <w:rFonts w:hint="eastAsia"/>
        </w:rPr>
        <w:t>では小さすぎて印字されなかったため、拡大してみました</w:t>
      </w:r>
    </w:p>
  </w:comment>
  <w:comment w:id="3" w:author="x1293149" w:date="2025-03-04T18:39:00Z" w:initials="x">
    <w:p w14:paraId="17E04C3D" w14:textId="3AEB4940" w:rsidR="00046B34" w:rsidRDefault="00046B3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R</w:t>
      </w:r>
      <w:r>
        <w:t>7</w:t>
      </w:r>
      <w:r>
        <w:rPr>
          <w:rFonts w:hint="eastAsia"/>
        </w:rPr>
        <w:t>では小さすぎて印字されなかったため、拡大してみました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C1AD1C" w15:done="0"/>
  <w15:commentEx w15:paraId="17E04C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1AD1C" w16cid:durableId="2B71C724"/>
  <w16cid:commentId w16cid:paraId="17E04C3D" w16cid:durableId="2B71C7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A63A" w14:textId="77777777" w:rsidR="00A50AA9" w:rsidRDefault="00A50AA9">
      <w:pPr>
        <w:spacing w:line="240" w:lineRule="auto"/>
      </w:pPr>
      <w:r>
        <w:separator/>
      </w:r>
    </w:p>
  </w:endnote>
  <w:endnote w:type="continuationSeparator" w:id="0">
    <w:p w14:paraId="17729FFA" w14:textId="77777777" w:rsidR="00A50AA9" w:rsidRDefault="00A50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51A" w14:textId="77777777" w:rsidR="002A603A" w:rsidRPr="004C467A" w:rsidRDefault="002A603A" w:rsidP="002A603A">
    <w:pPr>
      <w:pStyle w:val="a3"/>
      <w:spacing w:line="240" w:lineRule="exact"/>
      <w:jc w:val="center"/>
      <w:rPr>
        <w:rFonts w:asciiTheme="minorHAnsi" w:eastAsiaTheme="minorHAnsi" w:hAnsiTheme="minorHAnsi"/>
        <w:sz w:val="18"/>
        <w:szCs w:val="18"/>
      </w:rPr>
    </w:pPr>
    <w:r w:rsidRPr="004C467A">
      <w:rPr>
        <w:rFonts w:asciiTheme="minorHAnsi" w:eastAsiaTheme="minorHAnsi" w:hAnsiTheme="minorHAnsi" w:hint="eastAsia"/>
        <w:sz w:val="18"/>
        <w:szCs w:val="18"/>
      </w:rPr>
      <w:t>名古屋市立大学大学院データサイエンス研究科</w:t>
    </w:r>
  </w:p>
  <w:p w14:paraId="37D90721" w14:textId="3740E951" w:rsidR="002A603A" w:rsidRPr="004C467A" w:rsidRDefault="002A603A" w:rsidP="002A603A">
    <w:pPr>
      <w:pStyle w:val="a3"/>
      <w:spacing w:line="240" w:lineRule="exact"/>
      <w:jc w:val="center"/>
      <w:rPr>
        <w:rFonts w:ascii="Times New Roman" w:hAnsi="Times New Roman"/>
        <w:sz w:val="18"/>
        <w:szCs w:val="18"/>
      </w:rPr>
    </w:pPr>
    <w:r w:rsidRPr="004C467A">
      <w:rPr>
        <w:rFonts w:ascii="Times New Roman" w:hAnsi="Times New Roman"/>
        <w:sz w:val="18"/>
        <w:szCs w:val="18"/>
      </w:rPr>
      <w:t>Graduate School of Data Science, Nagoya City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5E069" w14:textId="77777777" w:rsidR="00A50AA9" w:rsidRDefault="00A50AA9">
      <w:pPr>
        <w:spacing w:line="240" w:lineRule="auto"/>
      </w:pPr>
      <w:r>
        <w:separator/>
      </w:r>
    </w:p>
  </w:footnote>
  <w:footnote w:type="continuationSeparator" w:id="0">
    <w:p w14:paraId="278856F1" w14:textId="77777777" w:rsidR="00A50AA9" w:rsidRDefault="00A50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5156" w14:textId="77777777" w:rsidR="00E13892" w:rsidRDefault="00E13892" w:rsidP="00E13892">
    <w:pPr>
      <w:wordWrap w:val="0"/>
      <w:snapToGrid w:val="0"/>
      <w:spacing w:line="360" w:lineRule="exact"/>
      <w:rPr>
        <w:rFonts w:ascii="Times New Roman" w:eastAsia="ＭＳ 明朝" w:hAnsi="Times New Roman"/>
        <w:b/>
        <w:bCs/>
      </w:rPr>
    </w:pPr>
  </w:p>
  <w:p w14:paraId="048A140F" w14:textId="77777777" w:rsidR="00DC76E3" w:rsidRDefault="00DC76E3" w:rsidP="00E13892">
    <w:pPr>
      <w:wordWrap w:val="0"/>
      <w:snapToGrid w:val="0"/>
      <w:spacing w:line="360" w:lineRule="exact"/>
      <w:rPr>
        <w:rFonts w:asciiTheme="minorHAnsi" w:eastAsiaTheme="minorHAnsi" w:hAnsiTheme="minorHAnsi"/>
      </w:rPr>
    </w:pPr>
  </w:p>
  <w:p w14:paraId="1B8940CE" w14:textId="40302E4F" w:rsidR="00E13892" w:rsidRPr="00B56B84" w:rsidRDefault="00B56B84" w:rsidP="00E13892">
    <w:pPr>
      <w:wordWrap w:val="0"/>
      <w:snapToGrid w:val="0"/>
      <w:spacing w:line="360" w:lineRule="exact"/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</w:rPr>
      <w:t>DS</w:t>
    </w:r>
    <w:r w:rsidR="00E13892" w:rsidRPr="00B56B84">
      <w:rPr>
        <w:rFonts w:asciiTheme="minorHAnsi" w:eastAsiaTheme="minorHAnsi" w:hAnsiTheme="minorHAnsi" w:hint="eastAsia"/>
      </w:rPr>
      <w:t>（様式6/</w:t>
    </w:r>
    <w:r w:rsidR="00971FF2" w:rsidRPr="00B56B84">
      <w:rPr>
        <w:rFonts w:asciiTheme="minorHAnsi" w:eastAsiaTheme="minorHAnsi" w:hAnsiTheme="minorHAnsi" w:hint="eastAsia"/>
      </w:rPr>
      <w:t>Form</w:t>
    </w:r>
    <w:r w:rsidR="00E13892" w:rsidRPr="00B56B84">
      <w:rPr>
        <w:rFonts w:asciiTheme="minorHAnsi" w:eastAsiaTheme="minorHAnsi" w:hAnsiTheme="minorHAnsi"/>
      </w:rPr>
      <w:t>6）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1293149">
    <w15:presenceInfo w15:providerId="AD" w15:userId="S-1-5-21-2104155713-2787334927-2439416161-8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C7"/>
    <w:rsid w:val="0003434A"/>
    <w:rsid w:val="00046B34"/>
    <w:rsid w:val="000F7B70"/>
    <w:rsid w:val="00127650"/>
    <w:rsid w:val="00143732"/>
    <w:rsid w:val="00223934"/>
    <w:rsid w:val="002A603A"/>
    <w:rsid w:val="00377A6E"/>
    <w:rsid w:val="003A054E"/>
    <w:rsid w:val="00421411"/>
    <w:rsid w:val="004C467A"/>
    <w:rsid w:val="004E0DC7"/>
    <w:rsid w:val="00517E3E"/>
    <w:rsid w:val="00555C08"/>
    <w:rsid w:val="00606E81"/>
    <w:rsid w:val="0064233F"/>
    <w:rsid w:val="006505A2"/>
    <w:rsid w:val="006B04EF"/>
    <w:rsid w:val="006E6E2D"/>
    <w:rsid w:val="00734914"/>
    <w:rsid w:val="00841299"/>
    <w:rsid w:val="00847B79"/>
    <w:rsid w:val="008E495B"/>
    <w:rsid w:val="00911DF9"/>
    <w:rsid w:val="00971D02"/>
    <w:rsid w:val="00971FF2"/>
    <w:rsid w:val="009D3173"/>
    <w:rsid w:val="00A0197F"/>
    <w:rsid w:val="00A22B52"/>
    <w:rsid w:val="00A50AA9"/>
    <w:rsid w:val="00A5185B"/>
    <w:rsid w:val="00A84CF2"/>
    <w:rsid w:val="00A877C7"/>
    <w:rsid w:val="00A92BC8"/>
    <w:rsid w:val="00B56B84"/>
    <w:rsid w:val="00B75681"/>
    <w:rsid w:val="00BC41C8"/>
    <w:rsid w:val="00C0066F"/>
    <w:rsid w:val="00C34391"/>
    <w:rsid w:val="00C6265E"/>
    <w:rsid w:val="00C76FEC"/>
    <w:rsid w:val="00CE7A4B"/>
    <w:rsid w:val="00D01629"/>
    <w:rsid w:val="00DC76E3"/>
    <w:rsid w:val="00E13570"/>
    <w:rsid w:val="00E13892"/>
    <w:rsid w:val="00E55679"/>
    <w:rsid w:val="00E71474"/>
    <w:rsid w:val="00E73379"/>
    <w:rsid w:val="00E907D5"/>
    <w:rsid w:val="00EA6783"/>
    <w:rsid w:val="00F3175E"/>
    <w:rsid w:val="00F53306"/>
    <w:rsid w:val="00F862D3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45495"/>
  <w15:chartTrackingRefBased/>
  <w15:docId w15:val="{DB2B72E2-3781-42D4-9680-1A9EC83A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DC7"/>
    <w:pPr>
      <w:widowControl w:val="0"/>
      <w:autoSpaceDE w:val="0"/>
      <w:autoSpaceDN w:val="0"/>
      <w:spacing w:after="0"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E0DC7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F86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62D3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7">
    <w:name w:val="Revision"/>
    <w:hidden/>
    <w:uiPriority w:val="99"/>
    <w:semiHidden/>
    <w:rsid w:val="00971FF2"/>
    <w:pPr>
      <w:spacing w:after="0" w:line="240" w:lineRule="auto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046B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B34"/>
    <w:rPr>
      <w:rFonts w:asciiTheme="majorHAnsi" w:eastAsiaTheme="majorEastAsia" w:hAnsiTheme="majorHAnsi" w:cstheme="majorBidi"/>
      <w:spacing w:val="12"/>
      <w:kern w:val="0"/>
      <w:sz w:val="18"/>
      <w:szCs w:val="18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046B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6B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6B34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6B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6B34"/>
    <w:rPr>
      <w:rFonts w:ascii="明朝体" w:eastAsia="明朝体" w:hAnsi="Century" w:cs="Times New Roman"/>
      <w:b/>
      <w:bCs/>
      <w:spacing w:val="1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36C2-923E-498D-B1D3-180E1369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x1293149</cp:lastModifiedBy>
  <cp:revision>5</cp:revision>
  <cp:lastPrinted>2024-07-01T08:17:00Z</cp:lastPrinted>
  <dcterms:created xsi:type="dcterms:W3CDTF">2025-02-06T09:22:00Z</dcterms:created>
  <dcterms:modified xsi:type="dcterms:W3CDTF">2025-03-04T09:39:00Z</dcterms:modified>
</cp:coreProperties>
</file>