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80" w:type="dxa"/>
        <w:tblCellMar>
          <w:left w:w="0" w:type="dxa"/>
          <w:right w:w="0" w:type="dxa"/>
        </w:tblCellMar>
        <w:tblLook w:val="0000" w:firstRow="0" w:lastRow="0" w:firstColumn="0" w:lastColumn="0" w:noHBand="0" w:noVBand="0"/>
      </w:tblPr>
      <w:tblGrid>
        <w:gridCol w:w="2340"/>
        <w:gridCol w:w="6220"/>
        <w:gridCol w:w="2020"/>
      </w:tblGrid>
      <w:tr w:rsidR="001323F3" w:rsidRPr="001323F3" w14:paraId="3E933BAA" w14:textId="77777777" w:rsidTr="009145BA">
        <w:trPr>
          <w:trHeight w:val="260"/>
        </w:trPr>
        <w:tc>
          <w:tcPr>
            <w:tcW w:w="2340" w:type="dxa"/>
            <w:tcBorders>
              <w:top w:val="nil"/>
              <w:left w:val="nil"/>
              <w:bottom w:val="nil"/>
              <w:right w:val="nil"/>
            </w:tcBorders>
            <w:noWrap/>
            <w:tcMar>
              <w:top w:w="16" w:type="dxa"/>
              <w:left w:w="16" w:type="dxa"/>
              <w:bottom w:w="0" w:type="dxa"/>
              <w:right w:w="16" w:type="dxa"/>
            </w:tcMar>
            <w:vAlign w:val="center"/>
          </w:tcPr>
          <w:p w14:paraId="6CE67E13" w14:textId="34EEE45B" w:rsidR="000D5F4A" w:rsidRPr="001323F3" w:rsidRDefault="000D5F4A" w:rsidP="009145BA">
            <w:pPr>
              <w:rPr>
                <w:rFonts w:ascii="ＭＳ Ｐ明朝" w:eastAsia="ＭＳ Ｐ明朝" w:hAnsi="ＭＳ Ｐ明朝"/>
                <w:rPrChange w:id="0" w:author="x1333675" w:date="2025-09-22T09:11:00Z" w16du:dateUtc="2025-09-22T00:11:00Z">
                  <w:rPr>
                    <w:rFonts w:eastAsia="ＭＳ Ｐ明朝"/>
                  </w:rPr>
                </w:rPrChange>
              </w:rPr>
            </w:pPr>
            <w:r w:rsidRPr="001323F3">
              <w:rPr>
                <w:rFonts w:ascii="ＭＳ Ｐ明朝" w:eastAsia="ＭＳ Ｐ明朝" w:hAnsi="ＭＳ Ｐ明朝"/>
                <w:rPrChange w:id="1" w:author="x1333675" w:date="2025-09-22T09:11:00Z" w16du:dateUtc="2025-09-22T00:11:00Z">
                  <w:rPr>
                    <w:rFonts w:eastAsia="ＭＳ Ｐ明朝"/>
                  </w:rPr>
                </w:rPrChange>
              </w:rPr>
              <w:t>(</w:t>
            </w:r>
            <w:r w:rsidRPr="001323F3">
              <w:rPr>
                <w:rFonts w:ascii="ＭＳ Ｐ明朝" w:eastAsia="ＭＳ Ｐ明朝" w:hAnsi="ＭＳ Ｐ明朝" w:hint="eastAsia"/>
                <w:rPrChange w:id="2" w:author="x1333675" w:date="2025-09-22T09:11:00Z" w16du:dateUtc="2025-09-22T00:11:00Z">
                  <w:rPr>
                    <w:rFonts w:eastAsia="ＭＳ Ｐ明朝" w:hint="eastAsia"/>
                  </w:rPr>
                </w:rPrChange>
              </w:rPr>
              <w:t>様式</w:t>
            </w:r>
            <w:r w:rsidRPr="001323F3">
              <w:rPr>
                <w:rFonts w:ascii="ＭＳ Ｐ明朝" w:eastAsia="ＭＳ Ｐ明朝" w:hAnsi="ＭＳ Ｐ明朝"/>
                <w:rPrChange w:id="3" w:author="x1333675" w:date="2025-09-22T09:11:00Z" w16du:dateUtc="2025-09-22T00:11:00Z">
                  <w:rPr>
                    <w:rFonts w:eastAsia="ＭＳ Ｐ明朝"/>
                  </w:rPr>
                </w:rPrChange>
              </w:rPr>
              <w:t>2-1)</w:t>
            </w:r>
          </w:p>
        </w:tc>
        <w:tc>
          <w:tcPr>
            <w:tcW w:w="6220" w:type="dxa"/>
            <w:tcBorders>
              <w:top w:val="nil"/>
              <w:left w:val="nil"/>
              <w:bottom w:val="nil"/>
              <w:right w:val="nil"/>
            </w:tcBorders>
            <w:noWrap/>
            <w:tcMar>
              <w:top w:w="16" w:type="dxa"/>
              <w:left w:w="16" w:type="dxa"/>
              <w:bottom w:w="0" w:type="dxa"/>
              <w:right w:w="16" w:type="dxa"/>
            </w:tcMar>
            <w:vAlign w:val="center"/>
          </w:tcPr>
          <w:p w14:paraId="617F8AA6" w14:textId="77777777" w:rsidR="000D5F4A" w:rsidRPr="001323F3" w:rsidRDefault="000D5F4A" w:rsidP="009145BA">
            <w:pPr>
              <w:rPr>
                <w:rFonts w:eastAsia="ＭＳ Ｐ明朝"/>
              </w:rPr>
            </w:pPr>
          </w:p>
        </w:tc>
        <w:tc>
          <w:tcPr>
            <w:tcW w:w="2020" w:type="dxa"/>
            <w:tcBorders>
              <w:top w:val="nil"/>
              <w:left w:val="nil"/>
              <w:bottom w:val="nil"/>
              <w:right w:val="nil"/>
            </w:tcBorders>
            <w:noWrap/>
            <w:tcMar>
              <w:top w:w="16" w:type="dxa"/>
              <w:left w:w="16" w:type="dxa"/>
              <w:bottom w:w="0" w:type="dxa"/>
              <w:right w:w="16" w:type="dxa"/>
            </w:tcMar>
            <w:vAlign w:val="center"/>
          </w:tcPr>
          <w:p w14:paraId="74F6E3EF" w14:textId="77777777" w:rsidR="000D5F4A" w:rsidRPr="001323F3" w:rsidRDefault="000D5F4A" w:rsidP="009145BA">
            <w:pPr>
              <w:rPr>
                <w:rFonts w:eastAsia="ＭＳ Ｐ明朝"/>
              </w:rPr>
            </w:pPr>
          </w:p>
        </w:tc>
      </w:tr>
      <w:tr w:rsidR="001323F3" w:rsidRPr="001323F3" w14:paraId="0081C528" w14:textId="77777777" w:rsidTr="009145BA">
        <w:trPr>
          <w:trHeight w:val="400"/>
        </w:trPr>
        <w:tc>
          <w:tcPr>
            <w:tcW w:w="0" w:type="auto"/>
            <w:gridSpan w:val="3"/>
            <w:tcBorders>
              <w:top w:val="nil"/>
              <w:left w:val="nil"/>
              <w:bottom w:val="single" w:sz="8" w:space="0" w:color="auto"/>
              <w:right w:val="nil"/>
            </w:tcBorders>
            <w:noWrap/>
            <w:tcMar>
              <w:top w:w="16" w:type="dxa"/>
              <w:left w:w="16" w:type="dxa"/>
              <w:bottom w:w="0" w:type="dxa"/>
              <w:right w:w="16" w:type="dxa"/>
            </w:tcMar>
            <w:vAlign w:val="center"/>
          </w:tcPr>
          <w:p w14:paraId="3164BBB4" w14:textId="77777777" w:rsidR="000D5F4A" w:rsidRPr="001323F3" w:rsidRDefault="000D5F4A" w:rsidP="009145BA">
            <w:pPr>
              <w:jc w:val="center"/>
              <w:rPr>
                <w:rFonts w:eastAsia="ＭＳ Ｐ明朝"/>
                <w:sz w:val="36"/>
              </w:rPr>
            </w:pPr>
            <w:r w:rsidRPr="001323F3">
              <w:rPr>
                <w:rFonts w:eastAsia="ＭＳ Ｐ明朝" w:hint="eastAsia"/>
                <w:sz w:val="36"/>
              </w:rPr>
              <w:t>教育および研究活動一覧</w:t>
            </w:r>
          </w:p>
        </w:tc>
      </w:tr>
      <w:tr w:rsidR="001323F3" w:rsidRPr="001323F3" w14:paraId="65DABDEF" w14:textId="77777777" w:rsidTr="009145BA">
        <w:trPr>
          <w:trHeight w:val="400"/>
        </w:trPr>
        <w:tc>
          <w:tcPr>
            <w:tcW w:w="0" w:type="auto"/>
            <w:gridSpan w:val="3"/>
            <w:tcBorders>
              <w:top w:val="single" w:sz="8" w:space="0" w:color="auto"/>
              <w:left w:val="single" w:sz="8" w:space="0" w:color="auto"/>
              <w:bottom w:val="single" w:sz="8" w:space="0" w:color="auto"/>
              <w:right w:val="single" w:sz="8" w:space="0" w:color="000000"/>
            </w:tcBorders>
            <w:noWrap/>
            <w:tcMar>
              <w:top w:w="16" w:type="dxa"/>
              <w:left w:w="16" w:type="dxa"/>
              <w:bottom w:w="0" w:type="dxa"/>
              <w:right w:w="16" w:type="dxa"/>
            </w:tcMar>
            <w:vAlign w:val="center"/>
          </w:tcPr>
          <w:p w14:paraId="0D753E11" w14:textId="77777777" w:rsidR="000D5F4A" w:rsidRPr="001323F3" w:rsidRDefault="000D5F4A" w:rsidP="009145BA">
            <w:pPr>
              <w:jc w:val="center"/>
              <w:rPr>
                <w:rFonts w:eastAsia="ＭＳ Ｐ明朝"/>
              </w:rPr>
            </w:pPr>
            <w:r w:rsidRPr="001323F3">
              <w:rPr>
                <w:rFonts w:eastAsia="ＭＳ Ｐ明朝" w:hint="eastAsia"/>
              </w:rPr>
              <w:t>教　育　実　績</w:t>
            </w:r>
          </w:p>
        </w:tc>
      </w:tr>
      <w:tr w:rsidR="001323F3" w:rsidRPr="001323F3" w14:paraId="4484821A" w14:textId="77777777" w:rsidTr="009145BA">
        <w:trPr>
          <w:trHeight w:val="400"/>
        </w:trPr>
        <w:tc>
          <w:tcPr>
            <w:tcW w:w="0" w:type="auto"/>
            <w:tcBorders>
              <w:top w:val="single" w:sz="8" w:space="0" w:color="auto"/>
              <w:left w:val="single" w:sz="8" w:space="0" w:color="auto"/>
              <w:bottom w:val="single" w:sz="8" w:space="0" w:color="auto"/>
              <w:right w:val="nil"/>
            </w:tcBorders>
            <w:noWrap/>
            <w:tcMar>
              <w:top w:w="16" w:type="dxa"/>
              <w:left w:w="16" w:type="dxa"/>
              <w:bottom w:w="0" w:type="dxa"/>
              <w:right w:w="16" w:type="dxa"/>
            </w:tcMar>
            <w:vAlign w:val="center"/>
          </w:tcPr>
          <w:p w14:paraId="13B5622A" w14:textId="77777777" w:rsidR="000D5F4A" w:rsidRPr="001323F3" w:rsidRDefault="000D5F4A" w:rsidP="009145BA">
            <w:pPr>
              <w:jc w:val="center"/>
              <w:rPr>
                <w:rFonts w:eastAsia="ＭＳ Ｐ明朝"/>
              </w:rPr>
            </w:pPr>
            <w:r w:rsidRPr="001323F3">
              <w:rPr>
                <w:rFonts w:eastAsia="ＭＳ Ｐ明朝" w:hint="eastAsia"/>
              </w:rPr>
              <w:t>期　間</w:t>
            </w:r>
          </w:p>
        </w:tc>
        <w:tc>
          <w:tcPr>
            <w:tcW w:w="0" w:type="auto"/>
            <w:tcBorders>
              <w:top w:val="single" w:sz="8" w:space="0" w:color="auto"/>
              <w:left w:val="single" w:sz="8" w:space="0" w:color="auto"/>
              <w:bottom w:val="single" w:sz="8" w:space="0" w:color="auto"/>
              <w:right w:val="single" w:sz="8" w:space="0" w:color="auto"/>
            </w:tcBorders>
            <w:noWrap/>
            <w:tcMar>
              <w:top w:w="16" w:type="dxa"/>
              <w:left w:w="16" w:type="dxa"/>
              <w:bottom w:w="0" w:type="dxa"/>
              <w:right w:w="16" w:type="dxa"/>
            </w:tcMar>
            <w:vAlign w:val="center"/>
          </w:tcPr>
          <w:p w14:paraId="3083A972" w14:textId="77777777" w:rsidR="000D5F4A" w:rsidRPr="001323F3" w:rsidRDefault="000D5F4A" w:rsidP="009145BA">
            <w:pPr>
              <w:jc w:val="center"/>
              <w:rPr>
                <w:rFonts w:eastAsia="ＭＳ Ｐ明朝"/>
              </w:rPr>
            </w:pPr>
            <w:r w:rsidRPr="001323F3">
              <w:rPr>
                <w:rFonts w:eastAsia="ＭＳ Ｐ明朝" w:hint="eastAsia"/>
              </w:rPr>
              <w:t xml:space="preserve">内　　　容　</w:t>
            </w:r>
          </w:p>
        </w:tc>
        <w:tc>
          <w:tcPr>
            <w:tcW w:w="0" w:type="auto"/>
            <w:tcBorders>
              <w:top w:val="single" w:sz="8" w:space="0" w:color="auto"/>
              <w:left w:val="nil"/>
              <w:bottom w:val="single" w:sz="8" w:space="0" w:color="auto"/>
              <w:right w:val="single" w:sz="8" w:space="0" w:color="auto"/>
            </w:tcBorders>
            <w:noWrap/>
            <w:tcMar>
              <w:top w:w="16" w:type="dxa"/>
              <w:left w:w="16" w:type="dxa"/>
              <w:bottom w:w="0" w:type="dxa"/>
              <w:right w:w="16" w:type="dxa"/>
            </w:tcMar>
            <w:vAlign w:val="center"/>
          </w:tcPr>
          <w:p w14:paraId="46083921" w14:textId="77777777" w:rsidR="000D5F4A" w:rsidRPr="001323F3" w:rsidRDefault="000D5F4A" w:rsidP="009145BA">
            <w:pPr>
              <w:jc w:val="center"/>
              <w:rPr>
                <w:rFonts w:eastAsia="ＭＳ Ｐ明朝"/>
              </w:rPr>
            </w:pPr>
            <w:r w:rsidRPr="001323F3">
              <w:rPr>
                <w:rFonts w:eastAsia="ＭＳ Ｐ明朝" w:hint="eastAsia"/>
              </w:rPr>
              <w:t>時間</w:t>
            </w:r>
            <w:r w:rsidRPr="001323F3">
              <w:rPr>
                <w:rFonts w:eastAsia="ＭＳ Ｐ明朝"/>
              </w:rPr>
              <w:t>/</w:t>
            </w:r>
            <w:r w:rsidRPr="001323F3">
              <w:rPr>
                <w:rFonts w:eastAsia="ＭＳ Ｐ明朝" w:hint="eastAsia"/>
              </w:rPr>
              <w:t>年</w:t>
            </w:r>
          </w:p>
        </w:tc>
      </w:tr>
      <w:tr w:rsidR="001323F3" w:rsidRPr="001323F3" w14:paraId="3585150D"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2A7FF47E"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9D33F79"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0836B331"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65F1EC50"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4D855AAE"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FF49F94"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369AA67D"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57436198"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0D03B047"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18E46E4"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2A429463"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68114D36"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4F03F6EF"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6250C2F"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36514D5A"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4DA207EC"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7ACBF072"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CD451D4"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78541B23"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61243B4F"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5C16CC76"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1AEC200"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585572DC"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7D0F81AE"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46043A4A"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2B3CF4A3"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5C81DD31"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69DE7F46"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56EEEB18"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26BDCD5D"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5A7C33DD"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1561A690"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17C5800A"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ECDD0C9"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08CF57A2"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01158326"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5E3FAB71"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BA0F2AE"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788AD4E0"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3518901B"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31550054"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24FA60D9"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34622B01"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0A62AF4D"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0A5D29A0"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331297BC"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6B53D6C2"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52760BF7"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06EBDE8A"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21C50523"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1E62E19D"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749EC174"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15B5EAF5"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F0385E0"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4533F084"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3E4EDBFD"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0970869D"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3CE8F819"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5082A05C"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0C6A2D0A"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725A4855"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C95D367"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6ADBC6E5"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485E3628"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604E9732"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20B4CB4"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468A72AD"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6CAE4852"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6150782B"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71EE914"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27E08DD7"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0852B41E" w14:textId="77777777" w:rsidTr="009145BA">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75195C1C"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8EF94C8"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single" w:sz="8" w:space="0" w:color="auto"/>
            </w:tcBorders>
            <w:noWrap/>
            <w:tcMar>
              <w:top w:w="16" w:type="dxa"/>
              <w:left w:w="16" w:type="dxa"/>
              <w:bottom w:w="0" w:type="dxa"/>
              <w:right w:w="16" w:type="dxa"/>
            </w:tcMar>
            <w:vAlign w:val="center"/>
          </w:tcPr>
          <w:p w14:paraId="4A2BAB2D"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638DDC0B" w14:textId="77777777" w:rsidTr="009145BA">
        <w:trPr>
          <w:trHeight w:val="400"/>
        </w:trPr>
        <w:tc>
          <w:tcPr>
            <w:tcW w:w="0" w:type="auto"/>
            <w:gridSpan w:val="3"/>
            <w:tcBorders>
              <w:top w:val="single" w:sz="8" w:space="0" w:color="auto"/>
              <w:left w:val="single" w:sz="8" w:space="0" w:color="auto"/>
              <w:bottom w:val="single" w:sz="8" w:space="0" w:color="auto"/>
              <w:right w:val="single" w:sz="8" w:space="0" w:color="000000"/>
            </w:tcBorders>
            <w:noWrap/>
            <w:tcMar>
              <w:top w:w="16" w:type="dxa"/>
              <w:left w:w="16" w:type="dxa"/>
              <w:bottom w:w="0" w:type="dxa"/>
              <w:right w:w="16" w:type="dxa"/>
            </w:tcMar>
            <w:vAlign w:val="center"/>
          </w:tcPr>
          <w:p w14:paraId="67D4A369" w14:textId="77777777" w:rsidR="000D5F4A" w:rsidRPr="001323F3" w:rsidRDefault="000D5F4A" w:rsidP="009145BA">
            <w:pPr>
              <w:jc w:val="center"/>
              <w:rPr>
                <w:rFonts w:eastAsia="ＭＳ Ｐ明朝"/>
              </w:rPr>
            </w:pPr>
            <w:r w:rsidRPr="001323F3">
              <w:rPr>
                <w:rFonts w:eastAsia="ＭＳ Ｐ明朝" w:hint="eastAsia"/>
              </w:rPr>
              <w:t>学　会　活　動</w:t>
            </w:r>
          </w:p>
        </w:tc>
      </w:tr>
      <w:tr w:rsidR="001323F3" w:rsidRPr="001323F3" w14:paraId="21CDAEC2" w14:textId="77777777" w:rsidTr="009145BA">
        <w:trPr>
          <w:trHeight w:val="400"/>
        </w:trPr>
        <w:tc>
          <w:tcPr>
            <w:tcW w:w="0" w:type="auto"/>
            <w:gridSpan w:val="3"/>
            <w:tcBorders>
              <w:top w:val="single" w:sz="8" w:space="0" w:color="auto"/>
              <w:left w:val="single" w:sz="8" w:space="0" w:color="auto"/>
              <w:bottom w:val="nil"/>
              <w:right w:val="single" w:sz="8" w:space="0" w:color="000000"/>
            </w:tcBorders>
            <w:noWrap/>
            <w:tcMar>
              <w:top w:w="16" w:type="dxa"/>
              <w:left w:w="16" w:type="dxa"/>
              <w:bottom w:w="0" w:type="dxa"/>
              <w:right w:w="16" w:type="dxa"/>
            </w:tcMar>
            <w:vAlign w:val="center"/>
          </w:tcPr>
          <w:p w14:paraId="543F7739"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665B2599"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6AB61547"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0D6FABE7"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51BE527F"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17B9BC46"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102287A0"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6C50746E"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4B789748"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4D433394"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658F808B"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003460BF"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261EA1DD"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118CA0BE"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74704178"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118DC080"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5AFF5C88"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6038C57E" w14:textId="77777777" w:rsidTr="009145BA">
        <w:trPr>
          <w:trHeight w:val="400"/>
        </w:trPr>
        <w:tc>
          <w:tcPr>
            <w:tcW w:w="0" w:type="auto"/>
            <w:gridSpan w:val="3"/>
            <w:tcBorders>
              <w:top w:val="nil"/>
              <w:left w:val="single" w:sz="8" w:space="0" w:color="auto"/>
              <w:bottom w:val="nil"/>
              <w:right w:val="single" w:sz="8" w:space="0" w:color="000000"/>
            </w:tcBorders>
            <w:noWrap/>
            <w:tcMar>
              <w:top w:w="16" w:type="dxa"/>
              <w:left w:w="16" w:type="dxa"/>
              <w:bottom w:w="0" w:type="dxa"/>
              <w:right w:w="16" w:type="dxa"/>
            </w:tcMar>
            <w:vAlign w:val="center"/>
          </w:tcPr>
          <w:p w14:paraId="061EA1FB"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1C5FB57C" w14:textId="77777777" w:rsidTr="009145BA">
        <w:trPr>
          <w:trHeight w:val="400"/>
        </w:trPr>
        <w:tc>
          <w:tcPr>
            <w:tcW w:w="0" w:type="auto"/>
            <w:gridSpan w:val="3"/>
            <w:tcBorders>
              <w:top w:val="nil"/>
              <w:left w:val="single" w:sz="8" w:space="0" w:color="auto"/>
              <w:bottom w:val="single" w:sz="8" w:space="0" w:color="auto"/>
              <w:right w:val="single" w:sz="8" w:space="0" w:color="000000"/>
            </w:tcBorders>
            <w:noWrap/>
            <w:tcMar>
              <w:top w:w="16" w:type="dxa"/>
              <w:left w:w="16" w:type="dxa"/>
              <w:bottom w:w="0" w:type="dxa"/>
              <w:right w:w="16" w:type="dxa"/>
            </w:tcMar>
            <w:vAlign w:val="center"/>
          </w:tcPr>
          <w:p w14:paraId="7CFD4C29" w14:textId="77777777" w:rsidR="000D5F4A" w:rsidRPr="001323F3" w:rsidRDefault="000D5F4A" w:rsidP="009145BA">
            <w:pPr>
              <w:rPr>
                <w:rFonts w:eastAsia="ＭＳ Ｐ明朝"/>
              </w:rPr>
            </w:pPr>
            <w:r w:rsidRPr="001323F3">
              <w:rPr>
                <w:rFonts w:eastAsia="ＭＳ Ｐ明朝" w:hint="eastAsia"/>
              </w:rPr>
              <w:t xml:space="preserve">　</w:t>
            </w:r>
          </w:p>
        </w:tc>
      </w:tr>
      <w:tr w:rsidR="000D5F4A" w:rsidRPr="001323F3" w14:paraId="18978174" w14:textId="77777777" w:rsidTr="009145BA">
        <w:trPr>
          <w:trHeight w:val="260"/>
        </w:trPr>
        <w:tc>
          <w:tcPr>
            <w:tcW w:w="0" w:type="auto"/>
            <w:gridSpan w:val="3"/>
            <w:tcBorders>
              <w:top w:val="single" w:sz="8" w:space="0" w:color="auto"/>
              <w:left w:val="nil"/>
              <w:bottom w:val="nil"/>
              <w:right w:val="nil"/>
            </w:tcBorders>
            <w:noWrap/>
            <w:tcMar>
              <w:top w:w="16" w:type="dxa"/>
              <w:left w:w="16" w:type="dxa"/>
              <w:bottom w:w="0" w:type="dxa"/>
              <w:right w:w="16" w:type="dxa"/>
            </w:tcMar>
            <w:vAlign w:val="bottom"/>
          </w:tcPr>
          <w:p w14:paraId="1EC221CD" w14:textId="77777777" w:rsidR="000D5F4A" w:rsidRPr="001323F3" w:rsidRDefault="000D5F4A" w:rsidP="009145BA">
            <w:pPr>
              <w:rPr>
                <w:rFonts w:eastAsia="ＭＳ Ｐ明朝"/>
                <w:sz w:val="20"/>
              </w:rPr>
            </w:pPr>
          </w:p>
        </w:tc>
      </w:tr>
    </w:tbl>
    <w:p w14:paraId="074DF9AA" w14:textId="77777777" w:rsidR="000D5F4A" w:rsidRPr="001323F3" w:rsidRDefault="000D5F4A" w:rsidP="000D5F4A">
      <w:pPr>
        <w:jc w:val="left"/>
        <w:rPr>
          <w:rFonts w:eastAsia="ＭＳ Ｐ明朝"/>
        </w:rPr>
      </w:pPr>
    </w:p>
    <w:p w14:paraId="556F9CEA" w14:textId="77777777" w:rsidR="000D5F4A" w:rsidRPr="001323F3" w:rsidRDefault="000D5F4A" w:rsidP="000D5F4A">
      <w:pPr>
        <w:jc w:val="left"/>
        <w:rPr>
          <w:rFonts w:eastAsia="ＭＳ Ｐ明朝"/>
        </w:rPr>
      </w:pPr>
      <w:r w:rsidRPr="001323F3">
        <w:rPr>
          <w:rFonts w:eastAsia="ＭＳ Ｐ明朝"/>
        </w:rPr>
        <w:br w:type="page"/>
      </w:r>
    </w:p>
    <w:tbl>
      <w:tblPr>
        <w:tblW w:w="10772" w:type="dxa"/>
        <w:tblCellMar>
          <w:left w:w="0" w:type="dxa"/>
          <w:right w:w="0" w:type="dxa"/>
        </w:tblCellMar>
        <w:tblLook w:val="0000" w:firstRow="0" w:lastRow="0" w:firstColumn="0" w:lastColumn="0" w:noHBand="0" w:noVBand="0"/>
      </w:tblPr>
      <w:tblGrid>
        <w:gridCol w:w="3026"/>
        <w:gridCol w:w="6090"/>
        <w:gridCol w:w="136"/>
        <w:gridCol w:w="1520"/>
      </w:tblGrid>
      <w:tr w:rsidR="001323F3" w:rsidRPr="001323F3" w14:paraId="79A22A8E" w14:textId="77777777" w:rsidTr="00DF2CE8">
        <w:trPr>
          <w:trHeight w:val="260"/>
        </w:trPr>
        <w:tc>
          <w:tcPr>
            <w:tcW w:w="2549" w:type="dxa"/>
            <w:tcBorders>
              <w:top w:val="nil"/>
              <w:left w:val="nil"/>
              <w:bottom w:val="nil"/>
              <w:right w:val="nil"/>
            </w:tcBorders>
            <w:noWrap/>
            <w:tcMar>
              <w:top w:w="16" w:type="dxa"/>
              <w:left w:w="16" w:type="dxa"/>
              <w:bottom w:w="0" w:type="dxa"/>
              <w:right w:w="16" w:type="dxa"/>
            </w:tcMar>
            <w:vAlign w:val="center"/>
          </w:tcPr>
          <w:p w14:paraId="35E392A7" w14:textId="77777777" w:rsidR="000D5F4A" w:rsidRPr="001323F3" w:rsidRDefault="000D5F4A" w:rsidP="009145BA">
            <w:pPr>
              <w:rPr>
                <w:rFonts w:ascii="ＭＳ Ｐ明朝" w:eastAsia="ＭＳ Ｐ明朝" w:hAnsi="ＭＳ Ｐ明朝"/>
                <w:rPrChange w:id="4" w:author="x1333675" w:date="2025-09-22T09:11:00Z" w16du:dateUtc="2025-09-22T00:11:00Z">
                  <w:rPr>
                    <w:rFonts w:eastAsia="ＭＳ Ｐ明朝"/>
                  </w:rPr>
                </w:rPrChange>
              </w:rPr>
            </w:pPr>
            <w:r w:rsidRPr="001323F3">
              <w:rPr>
                <w:rFonts w:ascii="ＭＳ Ｐ明朝" w:eastAsia="ＭＳ Ｐ明朝" w:hAnsi="ＭＳ Ｐ明朝"/>
                <w:rPrChange w:id="5" w:author="x1333675" w:date="2025-09-22T09:11:00Z" w16du:dateUtc="2025-09-22T00:11:00Z">
                  <w:rPr>
                    <w:rFonts w:eastAsia="ＭＳ Ｐ明朝"/>
                  </w:rPr>
                </w:rPrChange>
              </w:rPr>
              <w:lastRenderedPageBreak/>
              <w:t>(</w:t>
            </w:r>
            <w:r w:rsidRPr="001323F3">
              <w:rPr>
                <w:rFonts w:ascii="ＭＳ Ｐ明朝" w:eastAsia="ＭＳ Ｐ明朝" w:hAnsi="ＭＳ Ｐ明朝" w:hint="eastAsia"/>
                <w:rPrChange w:id="6" w:author="x1333675" w:date="2025-09-22T09:11:00Z" w16du:dateUtc="2025-09-22T00:11:00Z">
                  <w:rPr>
                    <w:rFonts w:eastAsia="ＭＳ Ｐ明朝" w:hint="eastAsia"/>
                  </w:rPr>
                </w:rPrChange>
              </w:rPr>
              <w:t>様式</w:t>
            </w:r>
            <w:r w:rsidRPr="001323F3">
              <w:rPr>
                <w:rFonts w:ascii="ＭＳ Ｐ明朝" w:eastAsia="ＭＳ Ｐ明朝" w:hAnsi="ＭＳ Ｐ明朝"/>
                <w:rPrChange w:id="7" w:author="x1333675" w:date="2025-09-22T09:11:00Z" w16du:dateUtc="2025-09-22T00:11:00Z">
                  <w:rPr>
                    <w:rFonts w:eastAsia="ＭＳ Ｐ明朝"/>
                  </w:rPr>
                </w:rPrChange>
              </w:rPr>
              <w:t>2-1)</w:t>
            </w:r>
          </w:p>
        </w:tc>
        <w:tc>
          <w:tcPr>
            <w:tcW w:w="6467" w:type="dxa"/>
            <w:tcBorders>
              <w:top w:val="nil"/>
              <w:left w:val="nil"/>
              <w:bottom w:val="nil"/>
              <w:right w:val="nil"/>
            </w:tcBorders>
            <w:noWrap/>
            <w:tcMar>
              <w:top w:w="16" w:type="dxa"/>
              <w:left w:w="16" w:type="dxa"/>
              <w:bottom w:w="0" w:type="dxa"/>
              <w:right w:w="16" w:type="dxa"/>
            </w:tcMar>
            <w:vAlign w:val="center"/>
          </w:tcPr>
          <w:p w14:paraId="767DDBBE" w14:textId="77777777" w:rsidR="000D5F4A" w:rsidRPr="001323F3" w:rsidRDefault="000D5F4A" w:rsidP="009145BA">
            <w:pPr>
              <w:rPr>
                <w:rFonts w:eastAsia="ＭＳ Ｐ明朝"/>
              </w:rPr>
            </w:pPr>
          </w:p>
        </w:tc>
        <w:tc>
          <w:tcPr>
            <w:tcW w:w="1756" w:type="dxa"/>
            <w:gridSpan w:val="2"/>
            <w:tcBorders>
              <w:top w:val="nil"/>
              <w:left w:val="nil"/>
              <w:bottom w:val="nil"/>
              <w:right w:val="nil"/>
            </w:tcBorders>
            <w:noWrap/>
            <w:tcMar>
              <w:top w:w="16" w:type="dxa"/>
              <w:left w:w="16" w:type="dxa"/>
              <w:bottom w:w="0" w:type="dxa"/>
              <w:right w:w="16" w:type="dxa"/>
            </w:tcMar>
            <w:vAlign w:val="center"/>
          </w:tcPr>
          <w:p w14:paraId="55640860" w14:textId="77777777" w:rsidR="000D5F4A" w:rsidRPr="001323F3" w:rsidRDefault="000D5F4A" w:rsidP="009145BA">
            <w:pPr>
              <w:rPr>
                <w:rFonts w:eastAsia="ＭＳ Ｐ明朝"/>
              </w:rPr>
            </w:pPr>
          </w:p>
        </w:tc>
      </w:tr>
      <w:tr w:rsidR="001323F3" w:rsidRPr="001323F3" w14:paraId="1C3BBF08" w14:textId="77777777" w:rsidTr="00DF2CE8">
        <w:trPr>
          <w:trHeight w:val="400"/>
        </w:trPr>
        <w:tc>
          <w:tcPr>
            <w:tcW w:w="0" w:type="auto"/>
            <w:gridSpan w:val="4"/>
            <w:tcBorders>
              <w:top w:val="nil"/>
              <w:left w:val="nil"/>
              <w:bottom w:val="single" w:sz="8" w:space="0" w:color="auto"/>
              <w:right w:val="nil"/>
            </w:tcBorders>
            <w:noWrap/>
            <w:tcMar>
              <w:top w:w="16" w:type="dxa"/>
              <w:left w:w="16" w:type="dxa"/>
              <w:bottom w:w="0" w:type="dxa"/>
              <w:right w:w="16" w:type="dxa"/>
            </w:tcMar>
            <w:vAlign w:val="center"/>
          </w:tcPr>
          <w:p w14:paraId="5D478810" w14:textId="77777777" w:rsidR="000D5F4A" w:rsidRPr="001323F3" w:rsidRDefault="000D5F4A" w:rsidP="009145BA">
            <w:pPr>
              <w:jc w:val="center"/>
              <w:rPr>
                <w:rFonts w:eastAsia="ＭＳ Ｐ明朝"/>
                <w:sz w:val="36"/>
              </w:rPr>
            </w:pPr>
            <w:r w:rsidRPr="001323F3">
              <w:rPr>
                <w:rFonts w:eastAsia="ＭＳ Ｐ明朝" w:hint="eastAsia"/>
                <w:sz w:val="36"/>
              </w:rPr>
              <w:t>教育および研究活動一覧（記入例）</w:t>
            </w:r>
          </w:p>
        </w:tc>
      </w:tr>
      <w:tr w:rsidR="001323F3" w:rsidRPr="001323F3" w14:paraId="49DB87E2" w14:textId="77777777" w:rsidTr="00DF2CE8">
        <w:trPr>
          <w:trHeight w:val="400"/>
        </w:trPr>
        <w:tc>
          <w:tcPr>
            <w:tcW w:w="0" w:type="auto"/>
            <w:gridSpan w:val="4"/>
            <w:tcBorders>
              <w:top w:val="single" w:sz="8" w:space="0" w:color="auto"/>
              <w:left w:val="single" w:sz="8" w:space="0" w:color="auto"/>
              <w:bottom w:val="single" w:sz="8" w:space="0" w:color="auto"/>
              <w:right w:val="single" w:sz="8" w:space="0" w:color="000000"/>
            </w:tcBorders>
            <w:noWrap/>
            <w:tcMar>
              <w:top w:w="16" w:type="dxa"/>
              <w:left w:w="16" w:type="dxa"/>
              <w:bottom w:w="0" w:type="dxa"/>
              <w:right w:w="16" w:type="dxa"/>
            </w:tcMar>
            <w:vAlign w:val="center"/>
          </w:tcPr>
          <w:p w14:paraId="3B1C5AFE" w14:textId="77777777" w:rsidR="000D5F4A" w:rsidRPr="001323F3" w:rsidRDefault="000D5F4A" w:rsidP="009145BA">
            <w:pPr>
              <w:jc w:val="center"/>
              <w:rPr>
                <w:rFonts w:eastAsia="ＭＳ Ｐ明朝"/>
              </w:rPr>
            </w:pPr>
            <w:r w:rsidRPr="001323F3">
              <w:rPr>
                <w:rFonts w:eastAsia="ＭＳ Ｐ明朝" w:hint="eastAsia"/>
              </w:rPr>
              <w:t>教　育　実　績</w:t>
            </w:r>
          </w:p>
        </w:tc>
      </w:tr>
      <w:tr w:rsidR="001323F3" w:rsidRPr="001323F3" w14:paraId="14EB47BF" w14:textId="77777777" w:rsidTr="00DF2CE8">
        <w:trPr>
          <w:trHeight w:val="400"/>
        </w:trPr>
        <w:tc>
          <w:tcPr>
            <w:tcW w:w="0" w:type="auto"/>
            <w:tcBorders>
              <w:top w:val="single" w:sz="8" w:space="0" w:color="auto"/>
              <w:left w:val="single" w:sz="8" w:space="0" w:color="auto"/>
              <w:bottom w:val="single" w:sz="8" w:space="0" w:color="auto"/>
              <w:right w:val="nil"/>
            </w:tcBorders>
            <w:noWrap/>
            <w:tcMar>
              <w:top w:w="16" w:type="dxa"/>
              <w:left w:w="16" w:type="dxa"/>
              <w:bottom w:w="0" w:type="dxa"/>
              <w:right w:w="16" w:type="dxa"/>
            </w:tcMar>
            <w:vAlign w:val="center"/>
          </w:tcPr>
          <w:p w14:paraId="05F8B921" w14:textId="77777777" w:rsidR="000D5F4A" w:rsidRPr="001323F3" w:rsidRDefault="000D5F4A" w:rsidP="009145BA">
            <w:pPr>
              <w:jc w:val="center"/>
              <w:rPr>
                <w:rFonts w:eastAsia="ＭＳ Ｐ明朝"/>
              </w:rPr>
            </w:pPr>
            <w:r w:rsidRPr="001323F3">
              <w:rPr>
                <w:rFonts w:eastAsia="ＭＳ Ｐ明朝" w:hint="eastAsia"/>
              </w:rPr>
              <w:t>期　間</w:t>
            </w:r>
          </w:p>
        </w:tc>
        <w:tc>
          <w:tcPr>
            <w:tcW w:w="6610" w:type="dxa"/>
            <w:gridSpan w:val="2"/>
            <w:tcBorders>
              <w:top w:val="single" w:sz="8" w:space="0" w:color="auto"/>
              <w:left w:val="single" w:sz="8" w:space="0" w:color="auto"/>
              <w:bottom w:val="single" w:sz="8" w:space="0" w:color="auto"/>
              <w:right w:val="single" w:sz="8" w:space="0" w:color="auto"/>
            </w:tcBorders>
            <w:noWrap/>
            <w:tcMar>
              <w:top w:w="16" w:type="dxa"/>
              <w:left w:w="16" w:type="dxa"/>
              <w:bottom w:w="0" w:type="dxa"/>
              <w:right w:w="16" w:type="dxa"/>
            </w:tcMar>
            <w:vAlign w:val="center"/>
          </w:tcPr>
          <w:p w14:paraId="31E2DA2A" w14:textId="77777777" w:rsidR="000D5F4A" w:rsidRPr="001323F3" w:rsidRDefault="000D5F4A" w:rsidP="009145BA">
            <w:pPr>
              <w:jc w:val="center"/>
              <w:rPr>
                <w:rFonts w:eastAsia="ＭＳ Ｐ明朝"/>
              </w:rPr>
            </w:pPr>
            <w:r w:rsidRPr="001323F3">
              <w:rPr>
                <w:rFonts w:eastAsia="ＭＳ Ｐ明朝" w:hint="eastAsia"/>
              </w:rPr>
              <w:t xml:space="preserve">内　　　容　</w:t>
            </w:r>
          </w:p>
        </w:tc>
        <w:tc>
          <w:tcPr>
            <w:tcW w:w="1613" w:type="dxa"/>
            <w:tcBorders>
              <w:top w:val="single" w:sz="8" w:space="0" w:color="auto"/>
              <w:left w:val="nil"/>
              <w:bottom w:val="single" w:sz="8" w:space="0" w:color="auto"/>
              <w:right w:val="single" w:sz="8" w:space="0" w:color="auto"/>
            </w:tcBorders>
            <w:noWrap/>
            <w:tcMar>
              <w:top w:w="16" w:type="dxa"/>
              <w:left w:w="16" w:type="dxa"/>
              <w:bottom w:w="0" w:type="dxa"/>
              <w:right w:w="16" w:type="dxa"/>
            </w:tcMar>
            <w:vAlign w:val="center"/>
          </w:tcPr>
          <w:p w14:paraId="66D8596B" w14:textId="77777777" w:rsidR="000D5F4A" w:rsidRPr="001323F3" w:rsidRDefault="000D5F4A" w:rsidP="009145BA">
            <w:pPr>
              <w:jc w:val="center"/>
              <w:rPr>
                <w:rFonts w:eastAsia="ＭＳ Ｐ明朝"/>
              </w:rPr>
            </w:pPr>
            <w:r w:rsidRPr="001323F3">
              <w:rPr>
                <w:rFonts w:eastAsia="ＭＳ Ｐ明朝" w:hint="eastAsia"/>
              </w:rPr>
              <w:t>時間</w:t>
            </w:r>
            <w:r w:rsidRPr="001323F3">
              <w:rPr>
                <w:rFonts w:eastAsia="ＭＳ Ｐ明朝"/>
              </w:rPr>
              <w:t>/</w:t>
            </w:r>
            <w:r w:rsidRPr="001323F3">
              <w:rPr>
                <w:rFonts w:eastAsia="ＭＳ Ｐ明朝" w:hint="eastAsia"/>
              </w:rPr>
              <w:t>年</w:t>
            </w:r>
          </w:p>
        </w:tc>
      </w:tr>
      <w:tr w:rsidR="001323F3" w:rsidRPr="001323F3" w14:paraId="43FB0D40"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212C371E" w14:textId="5DF8F3A7" w:rsidR="000D5F4A" w:rsidRPr="001323F3" w:rsidRDefault="000D5F4A" w:rsidP="009145BA">
            <w:pPr>
              <w:ind w:firstLineChars="100" w:firstLine="240"/>
              <w:rPr>
                <w:rFonts w:eastAsia="ＭＳ Ｐ明朝"/>
                <w:rPrChange w:id="8" w:author="x1333675" w:date="2025-09-22T09:11:00Z" w16du:dateUtc="2025-09-22T00:11:00Z">
                  <w:rPr>
                    <w:rFonts w:eastAsia="ＭＳ Ｐ明朝"/>
                    <w:color w:val="EE0000"/>
                  </w:rPr>
                </w:rPrChange>
              </w:rPr>
            </w:pPr>
            <w:commentRangeStart w:id="9"/>
            <w:commentRangeStart w:id="10"/>
            <w:commentRangeStart w:id="11"/>
            <w:r w:rsidRPr="001323F3">
              <w:rPr>
                <w:rFonts w:eastAsia="ＭＳ Ｐ明朝"/>
                <w:rPrChange w:id="12" w:author="x1333675" w:date="2025-09-22T09:11:00Z" w16du:dateUtc="2025-09-22T00:11:00Z">
                  <w:rPr>
                    <w:rFonts w:eastAsia="ＭＳ Ｐ明朝"/>
                    <w:color w:val="EE0000"/>
                  </w:rPr>
                </w:rPrChange>
              </w:rPr>
              <w:t>20</w:t>
            </w:r>
            <w:r w:rsidR="0074031C" w:rsidRPr="001323F3">
              <w:rPr>
                <w:rFonts w:eastAsia="ＭＳ Ｐ明朝" w:hint="eastAsia"/>
                <w:rPrChange w:id="13" w:author="x1333675" w:date="2025-09-22T09:11:00Z" w16du:dateUtc="2025-09-22T00:11:00Z">
                  <w:rPr>
                    <w:rFonts w:eastAsia="ＭＳ Ｐ明朝" w:hint="eastAsia"/>
                    <w:color w:val="EE0000"/>
                  </w:rPr>
                </w:rPrChange>
              </w:rPr>
              <w:t>16</w:t>
            </w:r>
            <w:r w:rsidRPr="001323F3">
              <w:rPr>
                <w:rFonts w:eastAsia="ＭＳ Ｐ明朝" w:hint="eastAsia"/>
                <w:rPrChange w:id="14" w:author="x1333675" w:date="2025-09-22T09:11:00Z" w16du:dateUtc="2025-09-22T00:11:00Z">
                  <w:rPr>
                    <w:rFonts w:eastAsia="ＭＳ Ｐ明朝" w:hint="eastAsia"/>
                    <w:color w:val="EE0000"/>
                  </w:rPr>
                </w:rPrChange>
              </w:rPr>
              <w:t xml:space="preserve">.4 </w:t>
            </w:r>
            <w:r w:rsidRPr="001323F3">
              <w:rPr>
                <w:rFonts w:eastAsia="ＭＳ Ｐ明朝"/>
                <w:rPrChange w:id="15" w:author="x1333675" w:date="2025-09-22T09:11:00Z" w16du:dateUtc="2025-09-22T00:11:00Z">
                  <w:rPr>
                    <w:rFonts w:eastAsia="ＭＳ Ｐ明朝"/>
                    <w:color w:val="EE0000"/>
                  </w:rPr>
                </w:rPrChange>
              </w:rPr>
              <w:t>–</w:t>
            </w:r>
            <w:r w:rsidRPr="001323F3">
              <w:rPr>
                <w:rFonts w:eastAsia="ＭＳ Ｐ明朝" w:hint="eastAsia"/>
                <w:rPrChange w:id="16" w:author="x1333675" w:date="2025-09-22T09:11:00Z" w16du:dateUtc="2025-09-22T00:11:00Z">
                  <w:rPr>
                    <w:rFonts w:eastAsia="ＭＳ Ｐ明朝" w:hint="eastAsia"/>
                    <w:color w:val="EE0000"/>
                  </w:rPr>
                </w:rPrChange>
              </w:rPr>
              <w:t xml:space="preserve"> </w:t>
            </w:r>
            <w:r w:rsidRPr="001323F3">
              <w:rPr>
                <w:rFonts w:eastAsia="ＭＳ Ｐ明朝" w:hint="eastAsia"/>
                <w:rPrChange w:id="17" w:author="x1333675" w:date="2025-09-22T09:11:00Z" w16du:dateUtc="2025-09-22T00:11:00Z">
                  <w:rPr>
                    <w:rFonts w:eastAsia="ＭＳ Ｐ明朝" w:hint="eastAsia"/>
                    <w:color w:val="EE0000"/>
                  </w:rPr>
                </w:rPrChange>
              </w:rPr>
              <w:t>現在</w:t>
            </w:r>
            <w:commentRangeEnd w:id="9"/>
            <w:r w:rsidR="0074031C" w:rsidRPr="001323F3">
              <w:rPr>
                <w:rStyle w:val="ab"/>
              </w:rPr>
              <w:commentReference w:id="9"/>
            </w:r>
            <w:commentRangeEnd w:id="10"/>
            <w:r w:rsidR="00987FE3" w:rsidRPr="001323F3">
              <w:rPr>
                <w:rStyle w:val="ab"/>
              </w:rPr>
              <w:commentReference w:id="10"/>
            </w:r>
            <w:commentRangeEnd w:id="11"/>
            <w:r w:rsidR="00DF2CE8" w:rsidRPr="001323F3">
              <w:rPr>
                <w:rStyle w:val="ab"/>
              </w:rPr>
              <w:commentReference w:id="11"/>
            </w:r>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384B2D60" w14:textId="32A22984" w:rsidR="000D5F4A" w:rsidRPr="001323F3" w:rsidRDefault="003F186E" w:rsidP="003F186E">
            <w:pPr>
              <w:ind w:firstLineChars="110" w:firstLine="264"/>
              <w:rPr>
                <w:rFonts w:eastAsia="ＭＳ Ｐ明朝"/>
              </w:rPr>
            </w:pPr>
            <w:r w:rsidRPr="001323F3">
              <w:rPr>
                <w:rFonts w:eastAsia="ＭＳ Ｐ明朝" w:hint="eastAsia"/>
              </w:rPr>
              <w:t>医学</w:t>
            </w:r>
            <w:r w:rsidR="00030A51" w:rsidRPr="001323F3">
              <w:rPr>
                <w:rFonts w:eastAsia="ＭＳ Ｐ明朝" w:hint="eastAsia"/>
              </w:rPr>
              <w:t>科</w:t>
            </w:r>
            <w:r w:rsidRPr="001323F3">
              <w:rPr>
                <w:rFonts w:eastAsia="ＭＳ Ｐ明朝" w:hint="eastAsia"/>
              </w:rPr>
              <w:t xml:space="preserve">学生　</w:t>
            </w:r>
            <w:r w:rsidR="003A288E" w:rsidRPr="001323F3">
              <w:rPr>
                <w:rFonts w:eastAsia="ＭＳ Ｐ明朝" w:hint="eastAsia"/>
              </w:rPr>
              <w:t>脳神経外科</w:t>
            </w:r>
            <w:r w:rsidRPr="001323F3">
              <w:rPr>
                <w:rFonts w:eastAsia="ＭＳ Ｐ明朝" w:hint="eastAsia"/>
              </w:rPr>
              <w:t>学</w:t>
            </w:r>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37188D8C" w14:textId="77777777" w:rsidR="000D5F4A" w:rsidRPr="001323F3" w:rsidRDefault="000D5F4A" w:rsidP="009145BA">
            <w:pPr>
              <w:jc w:val="center"/>
              <w:rPr>
                <w:rFonts w:eastAsia="ＭＳ Ｐ明朝"/>
              </w:rPr>
            </w:pPr>
            <w:r w:rsidRPr="001323F3">
              <w:rPr>
                <w:rFonts w:eastAsia="ＭＳ Ｐ明朝"/>
              </w:rPr>
              <w:t>15-20</w:t>
            </w:r>
          </w:p>
        </w:tc>
      </w:tr>
      <w:tr w:rsidR="001323F3" w:rsidRPr="001323F3" w14:paraId="52E8769F"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11381E7A" w14:textId="3DF00166" w:rsidR="00DF2CE8" w:rsidRPr="001323F3" w:rsidRDefault="00DF2CE8" w:rsidP="00DF2CE8">
            <w:pPr>
              <w:ind w:firstLineChars="100" w:firstLine="240"/>
              <w:rPr>
                <w:rFonts w:eastAsia="ＭＳ Ｐ明朝"/>
                <w:rPrChange w:id="18" w:author="x1333675" w:date="2025-09-22T09:11:00Z" w16du:dateUtc="2025-09-22T00:11:00Z">
                  <w:rPr>
                    <w:rFonts w:eastAsia="ＭＳ Ｐ明朝"/>
                    <w:color w:val="EE0000"/>
                  </w:rPr>
                </w:rPrChange>
              </w:rPr>
            </w:pPr>
            <w:ins w:id="19" w:author="x1333675" w:date="2025-09-19T15:49:00Z" w16du:dateUtc="2025-09-19T06:49:00Z">
              <w:r w:rsidRPr="001323F3">
                <w:rPr>
                  <w:rFonts w:eastAsia="ＭＳ Ｐ明朝" w:hint="eastAsia"/>
                  <w:rPrChange w:id="20" w:author="x1333675" w:date="2025-09-22T09:11:00Z" w16du:dateUtc="2025-09-22T00:11:00Z">
                    <w:rPr>
                      <w:rFonts w:eastAsia="ＭＳ Ｐ明朝" w:hint="eastAsia"/>
                      <w:color w:val="EE0000"/>
                    </w:rPr>
                  </w:rPrChange>
                </w:rPr>
                <w:t xml:space="preserve">2017.4 </w:t>
              </w:r>
              <w:r w:rsidRPr="001323F3">
                <w:rPr>
                  <w:rFonts w:eastAsia="ＭＳ Ｐ明朝"/>
                  <w:rPrChange w:id="21" w:author="x1333675" w:date="2025-09-22T09:11:00Z" w16du:dateUtc="2025-09-22T00:11:00Z">
                    <w:rPr>
                      <w:rFonts w:eastAsia="ＭＳ Ｐ明朝"/>
                      <w:color w:val="EE0000"/>
                    </w:rPr>
                  </w:rPrChange>
                </w:rPr>
                <w:t>–</w:t>
              </w:r>
              <w:r w:rsidRPr="001323F3">
                <w:rPr>
                  <w:rFonts w:eastAsia="ＭＳ Ｐ明朝" w:hint="eastAsia"/>
                  <w:rPrChange w:id="22" w:author="x1333675" w:date="2025-09-22T09:11:00Z" w16du:dateUtc="2025-09-22T00:11:00Z">
                    <w:rPr>
                      <w:rFonts w:eastAsia="ＭＳ Ｐ明朝" w:hint="eastAsia"/>
                      <w:color w:val="EE0000"/>
                    </w:rPr>
                  </w:rPrChange>
                </w:rPr>
                <w:t xml:space="preserve"> </w:t>
              </w:r>
              <w:r w:rsidRPr="001323F3">
                <w:rPr>
                  <w:rFonts w:eastAsia="ＭＳ Ｐ明朝" w:hint="eastAsia"/>
                  <w:rPrChange w:id="23" w:author="x1333675" w:date="2025-09-22T09:11:00Z" w16du:dateUtc="2025-09-22T00:11:00Z">
                    <w:rPr>
                      <w:rFonts w:eastAsia="ＭＳ Ｐ明朝" w:hint="eastAsia"/>
                      <w:color w:val="EE0000"/>
                    </w:rPr>
                  </w:rPrChange>
                </w:rPr>
                <w:t>現在</w:t>
              </w:r>
            </w:ins>
            <w:del w:id="24" w:author="x1333675" w:date="2025-09-19T15:49:00Z" w16du:dateUtc="2025-09-19T06:49:00Z">
              <w:r w:rsidRPr="001323F3" w:rsidDel="00FE6BFD">
                <w:rPr>
                  <w:rFonts w:eastAsia="ＭＳ Ｐ明朝" w:hint="eastAsia"/>
                  <w:rPrChange w:id="25" w:author="x1333675" w:date="2025-09-22T09:11:00Z" w16du:dateUtc="2025-09-22T00:11:00Z">
                    <w:rPr>
                      <w:rFonts w:eastAsia="ＭＳ Ｐ明朝" w:hint="eastAsia"/>
                      <w:color w:val="EE0000"/>
                    </w:rPr>
                  </w:rPrChange>
                </w:rPr>
                <w:delText xml:space="preserve">2017.4 </w:delText>
              </w:r>
              <w:r w:rsidRPr="001323F3" w:rsidDel="00FE6BFD">
                <w:rPr>
                  <w:rFonts w:eastAsia="ＭＳ Ｐ明朝"/>
                  <w:rPrChange w:id="26" w:author="x1333675" w:date="2025-09-22T09:11:00Z" w16du:dateUtc="2025-09-22T00:11:00Z">
                    <w:rPr>
                      <w:rFonts w:eastAsia="ＭＳ Ｐ明朝"/>
                      <w:color w:val="EE0000"/>
                    </w:rPr>
                  </w:rPrChange>
                </w:rPr>
                <w:delText>–</w:delText>
              </w:r>
              <w:r w:rsidRPr="001323F3" w:rsidDel="00FE6BFD">
                <w:rPr>
                  <w:rFonts w:eastAsia="ＭＳ Ｐ明朝" w:hint="eastAsia"/>
                  <w:rPrChange w:id="27" w:author="x1333675" w:date="2025-09-22T09:11:00Z" w16du:dateUtc="2025-09-22T00:11:00Z">
                    <w:rPr>
                      <w:rFonts w:eastAsia="ＭＳ Ｐ明朝" w:hint="eastAsia"/>
                      <w:color w:val="EE0000"/>
                    </w:rPr>
                  </w:rPrChange>
                </w:rPr>
                <w:delText xml:space="preserve"> </w:delText>
              </w:r>
              <w:r w:rsidRPr="001323F3" w:rsidDel="00FE6BFD">
                <w:rPr>
                  <w:rFonts w:eastAsia="ＭＳ Ｐ明朝" w:hint="eastAsia"/>
                  <w:rPrChange w:id="28" w:author="x1333675" w:date="2025-09-22T09:11:00Z" w16du:dateUtc="2025-09-22T00:11:00Z">
                    <w:rPr>
                      <w:rFonts w:eastAsia="ＭＳ Ｐ明朝" w:hint="eastAsia"/>
                      <w:color w:val="EE0000"/>
                    </w:rPr>
                  </w:rPrChange>
                </w:rPr>
                <w:delText>現在</w:delText>
              </w:r>
            </w:del>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30F5FA13" w14:textId="49D3133D" w:rsidR="00DF2CE8" w:rsidRPr="001323F3" w:rsidRDefault="00DF2CE8" w:rsidP="00DF2CE8">
            <w:pPr>
              <w:ind w:firstLineChars="110" w:firstLine="264"/>
              <w:rPr>
                <w:rFonts w:eastAsia="ＭＳ Ｐ明朝"/>
              </w:rPr>
            </w:pPr>
            <w:ins w:id="29" w:author="x1333675" w:date="2025-09-19T15:49:00Z" w16du:dateUtc="2025-09-19T06:49:00Z">
              <w:r w:rsidRPr="001323F3">
                <w:rPr>
                  <w:rFonts w:eastAsia="ＭＳ Ｐ明朝" w:hint="eastAsia"/>
                </w:rPr>
                <w:t>保健医療学科学生　脳神経外科学</w:t>
              </w:r>
            </w:ins>
            <w:del w:id="30" w:author="x1333675" w:date="2025-09-19T15:49:00Z" w16du:dateUtc="2025-09-19T06:49:00Z">
              <w:r w:rsidRPr="001323F3" w:rsidDel="00FE6BFD">
                <w:rPr>
                  <w:rFonts w:eastAsia="ＭＳ Ｐ明朝" w:hint="eastAsia"/>
                </w:rPr>
                <w:delText>薬学部学生　薬理学講義（薬物動態）</w:delText>
              </w:r>
            </w:del>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678776E1" w14:textId="2DC70AF3" w:rsidR="00DF2CE8" w:rsidRPr="001323F3" w:rsidRDefault="00DF2CE8" w:rsidP="00DF2CE8">
            <w:pPr>
              <w:jc w:val="center"/>
              <w:rPr>
                <w:rFonts w:eastAsia="ＭＳ Ｐ明朝"/>
              </w:rPr>
            </w:pPr>
            <w:ins w:id="31" w:author="x1333675" w:date="2025-09-19T15:49:00Z" w16du:dateUtc="2025-09-19T06:49:00Z">
              <w:r w:rsidRPr="001323F3">
                <w:rPr>
                  <w:rFonts w:eastAsia="ＭＳ Ｐ明朝"/>
                </w:rPr>
                <w:t>2</w:t>
              </w:r>
            </w:ins>
            <w:del w:id="32" w:author="x1333675" w:date="2025-09-19T15:49:00Z" w16du:dateUtc="2025-09-19T06:49:00Z">
              <w:r w:rsidRPr="001323F3" w:rsidDel="00FE6BFD">
                <w:rPr>
                  <w:rFonts w:eastAsia="ＭＳ Ｐ明朝" w:hint="eastAsia"/>
                </w:rPr>
                <w:delText>4</w:delText>
              </w:r>
            </w:del>
          </w:p>
        </w:tc>
      </w:tr>
      <w:tr w:rsidR="001323F3" w:rsidRPr="001323F3" w14:paraId="608B0736"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3B1B8648" w14:textId="08DB2A26" w:rsidR="00DF2CE8" w:rsidRPr="001323F3" w:rsidRDefault="00DF2CE8" w:rsidP="00DF2CE8">
            <w:pPr>
              <w:ind w:firstLineChars="100" w:firstLine="240"/>
              <w:rPr>
                <w:rFonts w:eastAsia="ＭＳ Ｐ明朝"/>
                <w:rPrChange w:id="33" w:author="x1333675" w:date="2025-09-22T09:11:00Z" w16du:dateUtc="2025-09-22T00:11:00Z">
                  <w:rPr>
                    <w:rFonts w:eastAsia="ＭＳ Ｐ明朝"/>
                    <w:color w:val="EE0000"/>
                  </w:rPr>
                </w:rPrChange>
              </w:rPr>
            </w:pPr>
            <w:ins w:id="34" w:author="x1333675" w:date="2025-09-19T15:49:00Z" w16du:dateUtc="2025-09-19T06:49:00Z">
              <w:r w:rsidRPr="001323F3">
                <w:rPr>
                  <w:rFonts w:eastAsia="ＭＳ Ｐ明朝" w:hint="eastAsia"/>
                  <w:rPrChange w:id="35" w:author="x1333675" w:date="2025-09-22T09:11:00Z" w16du:dateUtc="2025-09-22T00:11:00Z">
                    <w:rPr>
                      <w:rFonts w:eastAsia="ＭＳ Ｐ明朝" w:hint="eastAsia"/>
                      <w:color w:val="EE0000"/>
                    </w:rPr>
                  </w:rPrChange>
                </w:rPr>
                <w:t xml:space="preserve">2018.4 </w:t>
              </w:r>
              <w:r w:rsidRPr="001323F3">
                <w:rPr>
                  <w:rFonts w:eastAsia="ＭＳ Ｐ明朝"/>
                  <w:rPrChange w:id="36" w:author="x1333675" w:date="2025-09-22T09:11:00Z" w16du:dateUtc="2025-09-22T00:11:00Z">
                    <w:rPr>
                      <w:rFonts w:eastAsia="ＭＳ Ｐ明朝"/>
                      <w:color w:val="EE0000"/>
                    </w:rPr>
                  </w:rPrChange>
                </w:rPr>
                <w:t>–</w:t>
              </w:r>
              <w:r w:rsidRPr="001323F3">
                <w:rPr>
                  <w:rFonts w:eastAsia="ＭＳ Ｐ明朝" w:hint="eastAsia"/>
                  <w:rPrChange w:id="37" w:author="x1333675" w:date="2025-09-22T09:11:00Z" w16du:dateUtc="2025-09-22T00:11:00Z">
                    <w:rPr>
                      <w:rFonts w:eastAsia="ＭＳ Ｐ明朝" w:hint="eastAsia"/>
                      <w:color w:val="EE0000"/>
                    </w:rPr>
                  </w:rPrChange>
                </w:rPr>
                <w:t xml:space="preserve"> </w:t>
              </w:r>
              <w:r w:rsidRPr="001323F3">
                <w:rPr>
                  <w:rFonts w:eastAsia="ＭＳ Ｐ明朝" w:hint="eastAsia"/>
                  <w:rPrChange w:id="38" w:author="x1333675" w:date="2025-09-22T09:11:00Z" w16du:dateUtc="2025-09-22T00:11:00Z">
                    <w:rPr>
                      <w:rFonts w:eastAsia="ＭＳ Ｐ明朝" w:hint="eastAsia"/>
                      <w:color w:val="EE0000"/>
                    </w:rPr>
                  </w:rPrChange>
                </w:rPr>
                <w:t>現在</w:t>
              </w:r>
            </w:ins>
            <w:del w:id="39" w:author="x1333675" w:date="2025-09-19T15:49:00Z" w16du:dateUtc="2025-09-19T06:49:00Z">
              <w:r w:rsidRPr="001323F3" w:rsidDel="00FE6BFD">
                <w:rPr>
                  <w:rFonts w:eastAsia="ＭＳ Ｐ明朝" w:hint="eastAsia"/>
                  <w:rPrChange w:id="40" w:author="x1333675" w:date="2025-09-22T09:11:00Z" w16du:dateUtc="2025-09-22T00:11:00Z">
                    <w:rPr>
                      <w:rFonts w:eastAsia="ＭＳ Ｐ明朝" w:hint="eastAsia"/>
                      <w:color w:val="EE0000"/>
                    </w:rPr>
                  </w:rPrChange>
                </w:rPr>
                <w:delText xml:space="preserve">2018.4 </w:delText>
              </w:r>
              <w:r w:rsidRPr="001323F3" w:rsidDel="00FE6BFD">
                <w:rPr>
                  <w:rFonts w:eastAsia="ＭＳ Ｐ明朝"/>
                  <w:rPrChange w:id="41" w:author="x1333675" w:date="2025-09-22T09:11:00Z" w16du:dateUtc="2025-09-22T00:11:00Z">
                    <w:rPr>
                      <w:rFonts w:eastAsia="ＭＳ Ｐ明朝"/>
                      <w:color w:val="EE0000"/>
                    </w:rPr>
                  </w:rPrChange>
                </w:rPr>
                <w:delText>–</w:delText>
              </w:r>
              <w:r w:rsidRPr="001323F3" w:rsidDel="00FE6BFD">
                <w:rPr>
                  <w:rFonts w:eastAsia="ＭＳ Ｐ明朝" w:hint="eastAsia"/>
                  <w:rPrChange w:id="42" w:author="x1333675" w:date="2025-09-22T09:11:00Z" w16du:dateUtc="2025-09-22T00:11:00Z">
                    <w:rPr>
                      <w:rFonts w:eastAsia="ＭＳ Ｐ明朝" w:hint="eastAsia"/>
                      <w:color w:val="EE0000"/>
                    </w:rPr>
                  </w:rPrChange>
                </w:rPr>
                <w:delText xml:space="preserve"> </w:delText>
              </w:r>
              <w:r w:rsidRPr="001323F3" w:rsidDel="00FE6BFD">
                <w:rPr>
                  <w:rFonts w:eastAsia="ＭＳ Ｐ明朝" w:hint="eastAsia"/>
                  <w:rPrChange w:id="43" w:author="x1333675" w:date="2025-09-22T09:11:00Z" w16du:dateUtc="2025-09-22T00:11:00Z">
                    <w:rPr>
                      <w:rFonts w:eastAsia="ＭＳ Ｐ明朝" w:hint="eastAsia"/>
                      <w:color w:val="EE0000"/>
                    </w:rPr>
                  </w:rPrChange>
                </w:rPr>
                <w:delText>現在</w:delText>
              </w:r>
            </w:del>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29FB4DCD" w14:textId="00FB0D54" w:rsidR="00DF2CE8" w:rsidRPr="001323F3" w:rsidRDefault="00DF2CE8" w:rsidP="00DF2CE8">
            <w:pPr>
              <w:ind w:firstLineChars="110" w:firstLine="264"/>
              <w:rPr>
                <w:rFonts w:eastAsia="ＭＳ Ｐ明朝"/>
              </w:rPr>
            </w:pPr>
            <w:ins w:id="44" w:author="x1333675" w:date="2025-09-19T15:49:00Z" w16du:dateUtc="2025-09-19T06:49:00Z">
              <w:r w:rsidRPr="001323F3">
                <w:rPr>
                  <w:rFonts w:eastAsia="ＭＳ Ｐ明朝" w:hint="eastAsia"/>
                </w:rPr>
                <w:t>医学科学生　臨床実習（</w:t>
              </w:r>
              <w:r w:rsidRPr="001323F3">
                <w:rPr>
                  <w:rFonts w:eastAsia="ＭＳ Ｐ明朝"/>
                </w:rPr>
                <w:t xml:space="preserve">Bed </w:t>
              </w:r>
              <w:r w:rsidRPr="001323F3">
                <w:rPr>
                  <w:rFonts w:eastAsia="ＭＳ Ｐ明朝" w:hint="eastAsia"/>
                </w:rPr>
                <w:t>S</w:t>
              </w:r>
              <w:r w:rsidRPr="001323F3">
                <w:rPr>
                  <w:rFonts w:eastAsia="ＭＳ Ｐ明朝"/>
                </w:rPr>
                <w:t xml:space="preserve">ide </w:t>
              </w:r>
              <w:r w:rsidRPr="001323F3">
                <w:rPr>
                  <w:rFonts w:eastAsia="ＭＳ Ｐ明朝" w:hint="eastAsia"/>
                </w:rPr>
                <w:t>L</w:t>
              </w:r>
              <w:r w:rsidRPr="001323F3">
                <w:rPr>
                  <w:rFonts w:eastAsia="ＭＳ Ｐ明朝"/>
                </w:rPr>
                <w:t>earning</w:t>
              </w:r>
              <w:r w:rsidRPr="001323F3">
                <w:rPr>
                  <w:rFonts w:eastAsia="ＭＳ Ｐ明朝" w:hint="eastAsia"/>
                </w:rPr>
                <w:t>）</w:t>
              </w:r>
            </w:ins>
            <w:del w:id="45" w:author="x1333675" w:date="2025-09-19T15:49:00Z" w16du:dateUtc="2025-09-19T06:49:00Z">
              <w:r w:rsidRPr="001323F3" w:rsidDel="00FE6BFD">
                <w:rPr>
                  <w:rFonts w:eastAsia="ＭＳ Ｐ明朝" w:hint="eastAsia"/>
                </w:rPr>
                <w:delText>保健医療学科学生　脳神経外科学</w:delText>
              </w:r>
            </w:del>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28E47C8D" w14:textId="04A99F0E" w:rsidR="00DF2CE8" w:rsidRPr="001323F3" w:rsidRDefault="00DF2CE8" w:rsidP="00DF2CE8">
            <w:pPr>
              <w:jc w:val="center"/>
              <w:rPr>
                <w:rFonts w:eastAsia="ＭＳ Ｐ明朝"/>
              </w:rPr>
            </w:pPr>
            <w:ins w:id="46" w:author="x1333675" w:date="2025-09-19T15:49:00Z" w16du:dateUtc="2025-09-19T06:49:00Z">
              <w:r w:rsidRPr="001323F3">
                <w:rPr>
                  <w:rFonts w:eastAsia="ＭＳ Ｐ明朝" w:hint="eastAsia"/>
                </w:rPr>
                <w:t>10</w:t>
              </w:r>
              <w:r w:rsidRPr="001323F3">
                <w:rPr>
                  <w:rFonts w:eastAsia="ＭＳ Ｐ明朝" w:hint="eastAsia"/>
                </w:rPr>
                <w:t>カ月／年</w:t>
              </w:r>
            </w:ins>
            <w:del w:id="47" w:author="x1333675" w:date="2025-09-19T15:49:00Z" w16du:dateUtc="2025-09-19T06:49:00Z">
              <w:r w:rsidRPr="001323F3" w:rsidDel="00FE6BFD">
                <w:rPr>
                  <w:rFonts w:eastAsia="ＭＳ Ｐ明朝"/>
                </w:rPr>
                <w:delText>2</w:delText>
              </w:r>
            </w:del>
          </w:p>
        </w:tc>
      </w:tr>
      <w:tr w:rsidR="001323F3" w:rsidRPr="001323F3" w14:paraId="58EE317F"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50A0823A" w14:textId="5C490B6E" w:rsidR="00DF2CE8" w:rsidRPr="001323F3" w:rsidRDefault="00DF2CE8" w:rsidP="00DF2CE8">
            <w:pPr>
              <w:ind w:firstLineChars="100" w:firstLine="240"/>
              <w:rPr>
                <w:rFonts w:eastAsia="ＭＳ Ｐ明朝"/>
                <w:rPrChange w:id="48" w:author="x1333675" w:date="2025-09-22T09:11:00Z" w16du:dateUtc="2025-09-22T00:11:00Z">
                  <w:rPr>
                    <w:rFonts w:eastAsia="ＭＳ Ｐ明朝"/>
                    <w:color w:val="EE0000"/>
                  </w:rPr>
                </w:rPrChange>
              </w:rPr>
            </w:pPr>
            <w:ins w:id="49" w:author="x1333675" w:date="2025-09-19T15:49:00Z" w16du:dateUtc="2025-09-19T06:49:00Z">
              <w:r w:rsidRPr="001323F3">
                <w:rPr>
                  <w:rFonts w:eastAsia="ＭＳ Ｐ明朝" w:hint="eastAsia"/>
                  <w:rPrChange w:id="50" w:author="x1333675" w:date="2025-09-22T09:11:00Z" w16du:dateUtc="2025-09-22T00:11:00Z">
                    <w:rPr>
                      <w:rFonts w:eastAsia="ＭＳ Ｐ明朝" w:hint="eastAsia"/>
                      <w:color w:val="EE0000"/>
                    </w:rPr>
                  </w:rPrChange>
                </w:rPr>
                <w:t>2024.4</w:t>
              </w:r>
              <w:r w:rsidRPr="001323F3">
                <w:rPr>
                  <w:rFonts w:eastAsia="ＭＳ Ｐ明朝"/>
                  <w:rPrChange w:id="51" w:author="x1333675" w:date="2025-09-22T09:11:00Z" w16du:dateUtc="2025-09-22T00:11:00Z">
                    <w:rPr>
                      <w:rFonts w:eastAsia="ＭＳ Ｐ明朝"/>
                      <w:color w:val="EE0000"/>
                    </w:rPr>
                  </w:rPrChange>
                </w:rPr>
                <w:t xml:space="preserve"> –</w:t>
              </w:r>
              <w:r w:rsidRPr="001323F3">
                <w:rPr>
                  <w:rFonts w:eastAsia="ＭＳ Ｐ明朝" w:hint="eastAsia"/>
                  <w:rPrChange w:id="52" w:author="x1333675" w:date="2025-09-22T09:11:00Z" w16du:dateUtc="2025-09-22T00:11:00Z">
                    <w:rPr>
                      <w:rFonts w:eastAsia="ＭＳ Ｐ明朝" w:hint="eastAsia"/>
                      <w:color w:val="EE0000"/>
                    </w:rPr>
                  </w:rPrChange>
                </w:rPr>
                <w:t xml:space="preserve"> </w:t>
              </w:r>
              <w:r w:rsidRPr="001323F3">
                <w:rPr>
                  <w:rFonts w:eastAsia="ＭＳ Ｐ明朝" w:hint="eastAsia"/>
                  <w:rPrChange w:id="53" w:author="x1333675" w:date="2025-09-22T09:11:00Z" w16du:dateUtc="2025-09-22T00:11:00Z">
                    <w:rPr>
                      <w:rFonts w:eastAsia="ＭＳ Ｐ明朝" w:hint="eastAsia"/>
                      <w:color w:val="EE0000"/>
                    </w:rPr>
                  </w:rPrChange>
                </w:rPr>
                <w:t>現在</w:t>
              </w:r>
            </w:ins>
            <w:del w:id="54" w:author="x1333675" w:date="2025-09-19T15:49:00Z" w16du:dateUtc="2025-09-19T06:49:00Z">
              <w:r w:rsidRPr="001323F3" w:rsidDel="00FE6BFD">
                <w:rPr>
                  <w:rFonts w:eastAsia="ＭＳ Ｐ明朝" w:hint="eastAsia"/>
                  <w:rPrChange w:id="55" w:author="x1333675" w:date="2025-09-22T09:11:00Z" w16du:dateUtc="2025-09-22T00:11:00Z">
                    <w:rPr>
                      <w:rFonts w:eastAsia="ＭＳ Ｐ明朝" w:hint="eastAsia"/>
                      <w:color w:val="EE0000"/>
                    </w:rPr>
                  </w:rPrChange>
                </w:rPr>
                <w:delText xml:space="preserve">2018.4 </w:delText>
              </w:r>
              <w:r w:rsidRPr="001323F3" w:rsidDel="00FE6BFD">
                <w:rPr>
                  <w:rFonts w:eastAsia="ＭＳ Ｐ明朝"/>
                  <w:rPrChange w:id="56" w:author="x1333675" w:date="2025-09-22T09:11:00Z" w16du:dateUtc="2025-09-22T00:11:00Z">
                    <w:rPr>
                      <w:rFonts w:eastAsia="ＭＳ Ｐ明朝"/>
                      <w:color w:val="EE0000"/>
                    </w:rPr>
                  </w:rPrChange>
                </w:rPr>
                <w:delText>–</w:delText>
              </w:r>
              <w:r w:rsidRPr="001323F3" w:rsidDel="00FE6BFD">
                <w:rPr>
                  <w:rFonts w:eastAsia="ＭＳ Ｐ明朝" w:hint="eastAsia"/>
                  <w:rPrChange w:id="57" w:author="x1333675" w:date="2025-09-22T09:11:00Z" w16du:dateUtc="2025-09-22T00:11:00Z">
                    <w:rPr>
                      <w:rFonts w:eastAsia="ＭＳ Ｐ明朝" w:hint="eastAsia"/>
                      <w:color w:val="EE0000"/>
                    </w:rPr>
                  </w:rPrChange>
                </w:rPr>
                <w:delText xml:space="preserve"> </w:delText>
              </w:r>
              <w:r w:rsidRPr="001323F3" w:rsidDel="00FE6BFD">
                <w:rPr>
                  <w:rFonts w:eastAsia="ＭＳ Ｐ明朝" w:hint="eastAsia"/>
                  <w:rPrChange w:id="58" w:author="x1333675" w:date="2025-09-22T09:11:00Z" w16du:dateUtc="2025-09-22T00:11:00Z">
                    <w:rPr>
                      <w:rFonts w:eastAsia="ＭＳ Ｐ明朝" w:hint="eastAsia"/>
                      <w:color w:val="EE0000"/>
                    </w:rPr>
                  </w:rPrChange>
                </w:rPr>
                <w:delText>現在</w:delText>
              </w:r>
            </w:del>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38B0BC38" w14:textId="4D82E097" w:rsidR="00DF2CE8" w:rsidRPr="001323F3" w:rsidRDefault="00DF2CE8" w:rsidP="00DF2CE8">
            <w:pPr>
              <w:ind w:firstLineChars="110" w:firstLine="264"/>
              <w:rPr>
                <w:rFonts w:eastAsia="ＭＳ Ｐ明朝"/>
              </w:rPr>
            </w:pPr>
            <w:ins w:id="59" w:author="x1333675" w:date="2025-09-19T15:49:00Z" w16du:dateUtc="2025-09-19T06:49:00Z">
              <w:r w:rsidRPr="001323F3">
                <w:rPr>
                  <w:rFonts w:eastAsia="ＭＳ Ｐ明朝" w:hint="eastAsia"/>
                </w:rPr>
                <w:t>大学院講義　修士課程（脳神経外科学）</w:t>
              </w:r>
            </w:ins>
            <w:del w:id="60" w:author="x1333675" w:date="2025-09-19T15:49:00Z" w16du:dateUtc="2025-09-19T06:49:00Z">
              <w:r w:rsidRPr="001323F3" w:rsidDel="00FE6BFD">
                <w:rPr>
                  <w:rFonts w:eastAsia="ＭＳ Ｐ明朝" w:hint="eastAsia"/>
                </w:rPr>
                <w:delText>医学科学生　臨床実習（</w:delText>
              </w:r>
              <w:r w:rsidRPr="001323F3" w:rsidDel="00FE6BFD">
                <w:rPr>
                  <w:rFonts w:eastAsia="ＭＳ Ｐ明朝"/>
                </w:rPr>
                <w:delText xml:space="preserve">Bed </w:delText>
              </w:r>
              <w:r w:rsidRPr="001323F3" w:rsidDel="00FE6BFD">
                <w:rPr>
                  <w:rFonts w:eastAsia="ＭＳ Ｐ明朝" w:hint="eastAsia"/>
                </w:rPr>
                <w:delText>S</w:delText>
              </w:r>
              <w:r w:rsidRPr="001323F3" w:rsidDel="00FE6BFD">
                <w:rPr>
                  <w:rFonts w:eastAsia="ＭＳ Ｐ明朝"/>
                </w:rPr>
                <w:delText xml:space="preserve">ide </w:delText>
              </w:r>
              <w:r w:rsidRPr="001323F3" w:rsidDel="00FE6BFD">
                <w:rPr>
                  <w:rFonts w:eastAsia="ＭＳ Ｐ明朝" w:hint="eastAsia"/>
                </w:rPr>
                <w:delText>L</w:delText>
              </w:r>
              <w:r w:rsidRPr="001323F3" w:rsidDel="00FE6BFD">
                <w:rPr>
                  <w:rFonts w:eastAsia="ＭＳ Ｐ明朝"/>
                </w:rPr>
                <w:delText>earning</w:delText>
              </w:r>
              <w:r w:rsidRPr="001323F3" w:rsidDel="00FE6BFD">
                <w:rPr>
                  <w:rFonts w:eastAsia="ＭＳ Ｐ明朝" w:hint="eastAsia"/>
                </w:rPr>
                <w:delText>）</w:delText>
              </w:r>
            </w:del>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6F317F51" w14:textId="74EB5978" w:rsidR="00DF2CE8" w:rsidRPr="001323F3" w:rsidRDefault="00DF2CE8" w:rsidP="00DF2CE8">
            <w:pPr>
              <w:jc w:val="center"/>
              <w:rPr>
                <w:rFonts w:eastAsia="ＭＳ Ｐ明朝"/>
              </w:rPr>
            </w:pPr>
            <w:ins w:id="61" w:author="x1333675" w:date="2025-09-19T15:49:00Z" w16du:dateUtc="2025-09-19T06:49:00Z">
              <w:r w:rsidRPr="001323F3">
                <w:rPr>
                  <w:rFonts w:eastAsia="ＭＳ Ｐ明朝" w:hint="eastAsia"/>
                </w:rPr>
                <w:t>1.5</w:t>
              </w:r>
            </w:ins>
            <w:del w:id="62" w:author="x1333675" w:date="2025-09-19T15:49:00Z" w16du:dateUtc="2025-09-19T06:49:00Z">
              <w:r w:rsidRPr="001323F3" w:rsidDel="00FE6BFD">
                <w:rPr>
                  <w:rFonts w:eastAsia="ＭＳ Ｐ明朝" w:hint="eastAsia"/>
                </w:rPr>
                <w:delText>10</w:delText>
              </w:r>
              <w:r w:rsidRPr="001323F3" w:rsidDel="00FE6BFD">
                <w:rPr>
                  <w:rFonts w:eastAsia="ＭＳ Ｐ明朝" w:hint="eastAsia"/>
                </w:rPr>
                <w:delText>カ月／年</w:delText>
              </w:r>
            </w:del>
          </w:p>
        </w:tc>
      </w:tr>
      <w:tr w:rsidR="001323F3" w:rsidRPr="001323F3" w14:paraId="0C05D15D"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44EDC4B4" w14:textId="57DDD275" w:rsidR="00DF2CE8" w:rsidRPr="001323F3" w:rsidRDefault="00DF2CE8" w:rsidP="00DF2CE8">
            <w:pPr>
              <w:ind w:firstLineChars="100" w:firstLine="240"/>
              <w:rPr>
                <w:rFonts w:eastAsia="ＭＳ Ｐ明朝"/>
                <w:rPrChange w:id="63" w:author="x1333675" w:date="2025-09-22T09:11:00Z" w16du:dateUtc="2025-09-22T00:11:00Z">
                  <w:rPr>
                    <w:rFonts w:eastAsia="ＭＳ Ｐ明朝"/>
                    <w:color w:val="EE0000"/>
                  </w:rPr>
                </w:rPrChange>
              </w:rPr>
            </w:pPr>
            <w:ins w:id="64" w:author="x1333675" w:date="2025-09-19T15:49:00Z" w16du:dateUtc="2025-09-19T06:49:00Z">
              <w:r w:rsidRPr="001323F3">
                <w:rPr>
                  <w:rFonts w:eastAsia="ＭＳ Ｐ明朝" w:hint="eastAsia"/>
                  <w:rPrChange w:id="65" w:author="x1333675" w:date="2025-09-22T09:11:00Z" w16du:dateUtc="2025-09-22T00:11:00Z">
                    <w:rPr>
                      <w:rFonts w:eastAsia="ＭＳ Ｐ明朝" w:hint="eastAsia"/>
                      <w:color w:val="EE0000"/>
                    </w:rPr>
                  </w:rPrChange>
                </w:rPr>
                <w:t>2024.4</w:t>
              </w:r>
              <w:r w:rsidRPr="001323F3">
                <w:rPr>
                  <w:rFonts w:eastAsia="ＭＳ Ｐ明朝"/>
                  <w:rPrChange w:id="66" w:author="x1333675" w:date="2025-09-22T09:11:00Z" w16du:dateUtc="2025-09-22T00:11:00Z">
                    <w:rPr>
                      <w:rFonts w:eastAsia="ＭＳ Ｐ明朝"/>
                      <w:color w:val="EE0000"/>
                    </w:rPr>
                  </w:rPrChange>
                </w:rPr>
                <w:t xml:space="preserve"> – </w:t>
              </w:r>
              <w:r w:rsidRPr="001323F3">
                <w:rPr>
                  <w:rFonts w:eastAsia="ＭＳ Ｐ明朝" w:hint="eastAsia"/>
                  <w:rPrChange w:id="67" w:author="x1333675" w:date="2025-09-22T09:11:00Z" w16du:dateUtc="2025-09-22T00:11:00Z">
                    <w:rPr>
                      <w:rFonts w:eastAsia="ＭＳ Ｐ明朝" w:hint="eastAsia"/>
                      <w:color w:val="EE0000"/>
                    </w:rPr>
                  </w:rPrChange>
                </w:rPr>
                <w:t>現在</w:t>
              </w:r>
            </w:ins>
            <w:del w:id="68" w:author="x1333675" w:date="2025-09-19T15:49:00Z" w16du:dateUtc="2025-09-19T06:49:00Z">
              <w:r w:rsidRPr="001323F3" w:rsidDel="00FE6BFD">
                <w:rPr>
                  <w:rFonts w:eastAsia="ＭＳ Ｐ明朝" w:hint="eastAsia"/>
                  <w:rPrChange w:id="69" w:author="x1333675" w:date="2025-09-22T09:11:00Z" w16du:dateUtc="2025-09-22T00:11:00Z">
                    <w:rPr>
                      <w:rFonts w:eastAsia="ＭＳ Ｐ明朝" w:hint="eastAsia"/>
                      <w:color w:val="EE0000"/>
                    </w:rPr>
                  </w:rPrChange>
                </w:rPr>
                <w:delText>2024.4</w:delText>
              </w:r>
              <w:r w:rsidRPr="001323F3" w:rsidDel="00FE6BFD">
                <w:rPr>
                  <w:rFonts w:eastAsia="ＭＳ Ｐ明朝"/>
                  <w:rPrChange w:id="70" w:author="x1333675" w:date="2025-09-22T09:11:00Z" w16du:dateUtc="2025-09-22T00:11:00Z">
                    <w:rPr>
                      <w:rFonts w:eastAsia="ＭＳ Ｐ明朝"/>
                      <w:color w:val="EE0000"/>
                    </w:rPr>
                  </w:rPrChange>
                </w:rPr>
                <w:delText xml:space="preserve"> –</w:delText>
              </w:r>
              <w:r w:rsidRPr="001323F3" w:rsidDel="00FE6BFD">
                <w:rPr>
                  <w:rFonts w:eastAsia="ＭＳ Ｐ明朝" w:hint="eastAsia"/>
                  <w:rPrChange w:id="71" w:author="x1333675" w:date="2025-09-22T09:11:00Z" w16du:dateUtc="2025-09-22T00:11:00Z">
                    <w:rPr>
                      <w:rFonts w:eastAsia="ＭＳ Ｐ明朝" w:hint="eastAsia"/>
                      <w:color w:val="EE0000"/>
                    </w:rPr>
                  </w:rPrChange>
                </w:rPr>
                <w:delText xml:space="preserve"> </w:delText>
              </w:r>
              <w:r w:rsidRPr="001323F3" w:rsidDel="00FE6BFD">
                <w:rPr>
                  <w:rFonts w:eastAsia="ＭＳ Ｐ明朝" w:hint="eastAsia"/>
                  <w:rPrChange w:id="72" w:author="x1333675" w:date="2025-09-22T09:11:00Z" w16du:dateUtc="2025-09-22T00:11:00Z">
                    <w:rPr>
                      <w:rFonts w:eastAsia="ＭＳ Ｐ明朝" w:hint="eastAsia"/>
                      <w:color w:val="EE0000"/>
                    </w:rPr>
                  </w:rPrChange>
                </w:rPr>
                <w:delText>現在</w:delText>
              </w:r>
            </w:del>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70A018FC" w14:textId="5703D598" w:rsidR="00DF2CE8" w:rsidRPr="001323F3" w:rsidRDefault="00DF2CE8" w:rsidP="00DF2CE8">
            <w:pPr>
              <w:ind w:firstLineChars="110" w:firstLine="264"/>
              <w:rPr>
                <w:rFonts w:eastAsia="ＭＳ Ｐ明朝"/>
              </w:rPr>
            </w:pPr>
            <w:ins w:id="73" w:author="x1333675" w:date="2025-09-19T15:49:00Z" w16du:dateUtc="2025-09-19T06:49:00Z">
              <w:r w:rsidRPr="001323F3">
                <w:rPr>
                  <w:rFonts w:eastAsia="ＭＳ Ｐ明朝" w:hint="eastAsia"/>
                </w:rPr>
                <w:t>大学院講義　博士課程（脳神経外科学）</w:t>
              </w:r>
            </w:ins>
            <w:del w:id="74" w:author="x1333675" w:date="2025-09-19T15:49:00Z" w16du:dateUtc="2025-09-19T06:49:00Z">
              <w:r w:rsidRPr="001323F3" w:rsidDel="00FE6BFD">
                <w:rPr>
                  <w:rFonts w:eastAsia="ＭＳ Ｐ明朝" w:hint="eastAsia"/>
                </w:rPr>
                <w:delText>大学院講義　修士課程（脳神経外科学）</w:delText>
              </w:r>
            </w:del>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48EB7574" w14:textId="33CB9609" w:rsidR="00DF2CE8" w:rsidRPr="001323F3" w:rsidRDefault="00DF2CE8" w:rsidP="00DF2CE8">
            <w:pPr>
              <w:jc w:val="center"/>
              <w:rPr>
                <w:rFonts w:eastAsia="ＭＳ Ｐ明朝"/>
              </w:rPr>
            </w:pPr>
            <w:ins w:id="75" w:author="x1333675" w:date="2025-09-19T15:49:00Z" w16du:dateUtc="2025-09-19T06:49:00Z">
              <w:r w:rsidRPr="001323F3">
                <w:rPr>
                  <w:rFonts w:eastAsia="ＭＳ Ｐ明朝"/>
                </w:rPr>
                <w:t>1.5</w:t>
              </w:r>
            </w:ins>
            <w:del w:id="76" w:author="x1333675" w:date="2025-09-19T15:49:00Z" w16du:dateUtc="2025-09-19T06:49:00Z">
              <w:r w:rsidRPr="001323F3" w:rsidDel="00FE6BFD">
                <w:rPr>
                  <w:rFonts w:eastAsia="ＭＳ Ｐ明朝" w:hint="eastAsia"/>
                </w:rPr>
                <w:delText xml:space="preserve">　</w:delText>
              </w:r>
              <w:r w:rsidRPr="001323F3" w:rsidDel="00FE6BFD">
                <w:rPr>
                  <w:rFonts w:eastAsia="ＭＳ Ｐ明朝" w:hint="eastAsia"/>
                </w:rPr>
                <w:delText>1.5</w:delText>
              </w:r>
            </w:del>
          </w:p>
        </w:tc>
      </w:tr>
      <w:tr w:rsidR="001323F3" w:rsidRPr="001323F3" w14:paraId="6FD168FB"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563D97AE" w14:textId="5870A0C4" w:rsidR="00DF2CE8" w:rsidRPr="001323F3" w:rsidRDefault="00DF2CE8" w:rsidP="00DF2CE8">
            <w:pPr>
              <w:ind w:firstLineChars="100" w:firstLine="240"/>
              <w:rPr>
                <w:rFonts w:eastAsia="ＭＳ Ｐ明朝"/>
                <w:rPrChange w:id="77" w:author="x1333675" w:date="2025-09-22T09:11:00Z" w16du:dateUtc="2025-09-22T00:11:00Z">
                  <w:rPr>
                    <w:rFonts w:eastAsia="ＭＳ Ｐ明朝"/>
                    <w:color w:val="EE0000"/>
                  </w:rPr>
                </w:rPrChange>
              </w:rPr>
            </w:pPr>
            <w:del w:id="78" w:author="x1333675" w:date="2025-09-19T15:49:00Z" w16du:dateUtc="2025-09-19T06:49:00Z">
              <w:r w:rsidRPr="001323F3" w:rsidDel="00FE6BFD">
                <w:rPr>
                  <w:rFonts w:eastAsia="ＭＳ Ｐ明朝" w:hint="eastAsia"/>
                  <w:rPrChange w:id="79" w:author="x1333675" w:date="2025-09-22T09:11:00Z" w16du:dateUtc="2025-09-22T00:11:00Z">
                    <w:rPr>
                      <w:rFonts w:eastAsia="ＭＳ Ｐ明朝" w:hint="eastAsia"/>
                      <w:color w:val="EE0000"/>
                    </w:rPr>
                  </w:rPrChange>
                </w:rPr>
                <w:delText>2024.4</w:delText>
              </w:r>
              <w:r w:rsidRPr="001323F3" w:rsidDel="00FE6BFD">
                <w:rPr>
                  <w:rFonts w:eastAsia="ＭＳ Ｐ明朝"/>
                  <w:rPrChange w:id="80" w:author="x1333675" w:date="2025-09-22T09:11:00Z" w16du:dateUtc="2025-09-22T00:11:00Z">
                    <w:rPr>
                      <w:rFonts w:eastAsia="ＭＳ Ｐ明朝"/>
                      <w:color w:val="EE0000"/>
                    </w:rPr>
                  </w:rPrChange>
                </w:rPr>
                <w:delText xml:space="preserve"> – </w:delText>
              </w:r>
              <w:r w:rsidRPr="001323F3" w:rsidDel="00FE6BFD">
                <w:rPr>
                  <w:rFonts w:eastAsia="ＭＳ Ｐ明朝" w:hint="eastAsia"/>
                  <w:rPrChange w:id="81" w:author="x1333675" w:date="2025-09-22T09:11:00Z" w16du:dateUtc="2025-09-22T00:11:00Z">
                    <w:rPr>
                      <w:rFonts w:eastAsia="ＭＳ Ｐ明朝" w:hint="eastAsia"/>
                      <w:color w:val="EE0000"/>
                    </w:rPr>
                  </w:rPrChange>
                </w:rPr>
                <w:delText>現在</w:delText>
              </w:r>
            </w:del>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13F0BF36" w14:textId="03AB280F" w:rsidR="00DF2CE8" w:rsidRPr="001323F3" w:rsidRDefault="00DF2CE8" w:rsidP="00DF2CE8">
            <w:pPr>
              <w:ind w:firstLineChars="110" w:firstLine="264"/>
              <w:rPr>
                <w:rFonts w:eastAsia="ＭＳ Ｐ明朝"/>
              </w:rPr>
            </w:pPr>
            <w:del w:id="82" w:author="x1333675" w:date="2025-09-19T15:49:00Z" w16du:dateUtc="2025-09-19T06:49:00Z">
              <w:r w:rsidRPr="001323F3" w:rsidDel="00FE6BFD">
                <w:rPr>
                  <w:rFonts w:eastAsia="ＭＳ Ｐ明朝" w:hint="eastAsia"/>
                </w:rPr>
                <w:delText>大学院講義　博士課程（脳神経外科学）</w:delText>
              </w:r>
            </w:del>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15E43BA8" w14:textId="582C6EDC" w:rsidR="00DF2CE8" w:rsidRPr="001323F3" w:rsidRDefault="00DF2CE8" w:rsidP="00DF2CE8">
            <w:pPr>
              <w:ind w:firstLineChars="200" w:firstLine="480"/>
              <w:rPr>
                <w:rFonts w:eastAsia="ＭＳ Ｐ明朝"/>
              </w:rPr>
            </w:pPr>
            <w:del w:id="83" w:author="x1333675" w:date="2025-09-19T15:49:00Z" w16du:dateUtc="2025-09-19T06:49:00Z">
              <w:r w:rsidRPr="001323F3" w:rsidDel="00FE6BFD">
                <w:rPr>
                  <w:rFonts w:eastAsia="ＭＳ Ｐ明朝"/>
                </w:rPr>
                <w:delText>1.5</w:delText>
              </w:r>
            </w:del>
          </w:p>
        </w:tc>
      </w:tr>
      <w:tr w:rsidR="001323F3" w:rsidRPr="001323F3" w14:paraId="2C9E6339"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4FB553ED" w14:textId="3BA5DC97" w:rsidR="00DF2CE8" w:rsidRPr="001323F3" w:rsidRDefault="00DF2CE8" w:rsidP="00DF2CE8">
            <w:pPr>
              <w:ind w:firstLineChars="100" w:firstLine="240"/>
              <w:rPr>
                <w:rFonts w:eastAsia="ＭＳ Ｐ明朝"/>
                <w:rPrChange w:id="84" w:author="x1333675" w:date="2025-09-22T09:11:00Z" w16du:dateUtc="2025-09-22T00:11:00Z">
                  <w:rPr>
                    <w:rFonts w:eastAsia="ＭＳ Ｐ明朝"/>
                    <w:color w:val="EE0000"/>
                  </w:rPr>
                </w:rPrChange>
              </w:rPr>
            </w:pPr>
            <w:ins w:id="85" w:author="x1333675" w:date="2025-09-19T15:49:00Z" w16du:dateUtc="2025-09-19T06:49:00Z">
              <w:r w:rsidRPr="001323F3">
                <w:rPr>
                  <w:rFonts w:eastAsia="ＭＳ Ｐ明朝" w:hint="eastAsia"/>
                  <w:rPrChange w:id="86" w:author="x1333675" w:date="2025-09-22T09:11:00Z" w16du:dateUtc="2025-09-22T00:11:00Z">
                    <w:rPr>
                      <w:rFonts w:eastAsia="ＭＳ Ｐ明朝" w:hint="eastAsia"/>
                      <w:color w:val="EE0000"/>
                    </w:rPr>
                  </w:rPrChange>
                </w:rPr>
                <w:t xml:space="preserve">2019.4 </w:t>
              </w:r>
              <w:r w:rsidRPr="001323F3">
                <w:rPr>
                  <w:rFonts w:eastAsia="ＭＳ Ｐ明朝"/>
                  <w:rPrChange w:id="87" w:author="x1333675" w:date="2025-09-22T09:11:00Z" w16du:dateUtc="2025-09-22T00:11:00Z">
                    <w:rPr>
                      <w:rFonts w:eastAsia="ＭＳ Ｐ明朝"/>
                      <w:color w:val="EE0000"/>
                    </w:rPr>
                  </w:rPrChange>
                </w:rPr>
                <w:t>–</w:t>
              </w:r>
              <w:r w:rsidRPr="001323F3">
                <w:rPr>
                  <w:rFonts w:eastAsia="ＭＳ Ｐ明朝" w:hint="eastAsia"/>
                  <w:rPrChange w:id="88" w:author="x1333675" w:date="2025-09-22T09:11:00Z" w16du:dateUtc="2025-09-22T00:11:00Z">
                    <w:rPr>
                      <w:rFonts w:eastAsia="ＭＳ Ｐ明朝" w:hint="eastAsia"/>
                      <w:color w:val="EE0000"/>
                    </w:rPr>
                  </w:rPrChange>
                </w:rPr>
                <w:t xml:space="preserve"> 2014.</w:t>
              </w:r>
              <w:r w:rsidRPr="001323F3">
                <w:rPr>
                  <w:rFonts w:eastAsia="ＭＳ Ｐ明朝"/>
                  <w:rPrChange w:id="89" w:author="x1333675" w:date="2025-09-22T09:11:00Z" w16du:dateUtc="2025-09-22T00:11:00Z">
                    <w:rPr>
                      <w:rFonts w:eastAsia="ＭＳ Ｐ明朝"/>
                      <w:color w:val="EE0000"/>
                    </w:rPr>
                  </w:rPrChange>
                </w:rPr>
                <w:t>3</w:t>
              </w:r>
            </w:ins>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7A6196EB" w14:textId="650C718F" w:rsidR="00DF2CE8" w:rsidRPr="001323F3" w:rsidRDefault="00DF2CE8" w:rsidP="00DF2CE8">
            <w:pPr>
              <w:ind w:firstLineChars="110" w:firstLine="264"/>
              <w:rPr>
                <w:rFonts w:eastAsia="ＭＳ Ｐ明朝"/>
              </w:rPr>
            </w:pPr>
            <w:ins w:id="90" w:author="x1333675" w:date="2025-09-19T15:49:00Z" w16du:dateUtc="2025-09-19T06:49:00Z">
              <w:r w:rsidRPr="001323F3">
                <w:rPr>
                  <w:rFonts w:eastAsia="ＭＳ Ｐ明朝" w:hint="eastAsia"/>
                </w:rPr>
                <w:t>△△大学歯学部非常勤講師・歯学部学生講義（脳神経外科学）</w:t>
              </w:r>
            </w:ins>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0CE79DD3" w14:textId="296D5996" w:rsidR="00DF2CE8" w:rsidRPr="001323F3" w:rsidRDefault="00DF2CE8" w:rsidP="00DF2CE8">
            <w:pPr>
              <w:jc w:val="center"/>
              <w:rPr>
                <w:rFonts w:eastAsia="ＭＳ Ｐ明朝"/>
              </w:rPr>
            </w:pPr>
            <w:ins w:id="91" w:author="x1333675" w:date="2025-09-19T15:49:00Z" w16du:dateUtc="2025-09-19T06:49:00Z">
              <w:r w:rsidRPr="001323F3">
                <w:rPr>
                  <w:rFonts w:eastAsia="ＭＳ Ｐ明朝" w:hint="eastAsia"/>
                </w:rPr>
                <w:t>4</w:t>
              </w:r>
            </w:ins>
          </w:p>
        </w:tc>
      </w:tr>
      <w:tr w:rsidR="001323F3" w:rsidRPr="001323F3" w14:paraId="1CC1D77E"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535144B1" w14:textId="7FFDB30D" w:rsidR="00DF2CE8" w:rsidRPr="001323F3" w:rsidRDefault="00DF2CE8" w:rsidP="00DF2CE8">
            <w:pPr>
              <w:ind w:firstLineChars="100" w:firstLine="240"/>
              <w:rPr>
                <w:rFonts w:eastAsia="ＭＳ Ｐ明朝"/>
                <w:rPrChange w:id="92" w:author="x1333675" w:date="2025-09-22T09:11:00Z" w16du:dateUtc="2025-09-22T00:11:00Z">
                  <w:rPr>
                    <w:rFonts w:eastAsia="ＭＳ Ｐ明朝"/>
                    <w:color w:val="EE0000"/>
                  </w:rPr>
                </w:rPrChange>
              </w:rPr>
            </w:pPr>
            <w:ins w:id="93" w:author="x1333675" w:date="2025-09-19T15:49:00Z" w16du:dateUtc="2025-09-19T06:49:00Z">
              <w:r w:rsidRPr="001323F3">
                <w:rPr>
                  <w:rFonts w:eastAsia="ＭＳ Ｐ明朝" w:hint="eastAsia"/>
                  <w:rPrChange w:id="94" w:author="x1333675" w:date="2025-09-22T09:11:00Z" w16du:dateUtc="2025-09-22T00:11:00Z">
                    <w:rPr>
                      <w:rFonts w:eastAsia="ＭＳ Ｐ明朝" w:hint="eastAsia"/>
                      <w:color w:val="EE0000"/>
                    </w:rPr>
                  </w:rPrChange>
                </w:rPr>
                <w:t>2019.7</w:t>
              </w:r>
            </w:ins>
            <w:del w:id="95" w:author="x1333675" w:date="2025-09-19T15:49:00Z" w16du:dateUtc="2025-09-19T06:49:00Z">
              <w:r w:rsidRPr="001323F3" w:rsidDel="00FE6BFD">
                <w:rPr>
                  <w:rFonts w:eastAsia="ＭＳ Ｐ明朝" w:hint="eastAsia"/>
                  <w:rPrChange w:id="96" w:author="x1333675" w:date="2025-09-22T09:11:00Z" w16du:dateUtc="2025-09-22T00:11:00Z">
                    <w:rPr>
                      <w:rFonts w:eastAsia="ＭＳ Ｐ明朝" w:hint="eastAsia"/>
                      <w:color w:val="EE0000"/>
                    </w:rPr>
                  </w:rPrChange>
                </w:rPr>
                <w:delText xml:space="preserve">2019.4 </w:delText>
              </w:r>
              <w:r w:rsidRPr="001323F3" w:rsidDel="00FE6BFD">
                <w:rPr>
                  <w:rFonts w:eastAsia="ＭＳ Ｐ明朝"/>
                  <w:rPrChange w:id="97" w:author="x1333675" w:date="2025-09-22T09:11:00Z" w16du:dateUtc="2025-09-22T00:11:00Z">
                    <w:rPr>
                      <w:rFonts w:eastAsia="ＭＳ Ｐ明朝"/>
                      <w:color w:val="EE0000"/>
                    </w:rPr>
                  </w:rPrChange>
                </w:rPr>
                <w:delText>–</w:delText>
              </w:r>
              <w:r w:rsidRPr="001323F3" w:rsidDel="00FE6BFD">
                <w:rPr>
                  <w:rFonts w:eastAsia="ＭＳ Ｐ明朝" w:hint="eastAsia"/>
                  <w:rPrChange w:id="98" w:author="x1333675" w:date="2025-09-22T09:11:00Z" w16du:dateUtc="2025-09-22T00:11:00Z">
                    <w:rPr>
                      <w:rFonts w:eastAsia="ＭＳ Ｐ明朝" w:hint="eastAsia"/>
                      <w:color w:val="EE0000"/>
                    </w:rPr>
                  </w:rPrChange>
                </w:rPr>
                <w:delText xml:space="preserve"> 2014.</w:delText>
              </w:r>
              <w:r w:rsidRPr="001323F3" w:rsidDel="00FE6BFD">
                <w:rPr>
                  <w:rFonts w:eastAsia="ＭＳ Ｐ明朝"/>
                  <w:rPrChange w:id="99" w:author="x1333675" w:date="2025-09-22T09:11:00Z" w16du:dateUtc="2025-09-22T00:11:00Z">
                    <w:rPr>
                      <w:rFonts w:eastAsia="ＭＳ Ｐ明朝"/>
                      <w:color w:val="EE0000"/>
                    </w:rPr>
                  </w:rPrChange>
                </w:rPr>
                <w:delText>3</w:delText>
              </w:r>
            </w:del>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6FC522F9" w14:textId="5A6530E4" w:rsidR="00DF2CE8" w:rsidRPr="001323F3" w:rsidRDefault="00DF2CE8" w:rsidP="00DF2CE8">
            <w:pPr>
              <w:ind w:firstLineChars="110" w:firstLine="264"/>
              <w:rPr>
                <w:rFonts w:eastAsia="ＭＳ Ｐ明朝"/>
              </w:rPr>
            </w:pPr>
            <w:ins w:id="100" w:author="x1333675" w:date="2025-09-19T15:49:00Z" w16du:dateUtc="2025-09-19T06:49:00Z">
              <w:r w:rsidRPr="001323F3">
                <w:rPr>
                  <w:rFonts w:eastAsia="ＭＳ Ｐ明朝" w:hint="eastAsia"/>
                </w:rPr>
                <w:t>△△大学医学部・大学院特別セミナー</w:t>
              </w:r>
            </w:ins>
            <w:del w:id="101" w:author="x1333675" w:date="2025-09-19T15:49:00Z" w16du:dateUtc="2025-09-19T06:49:00Z">
              <w:r w:rsidRPr="001323F3" w:rsidDel="00FE6BFD">
                <w:rPr>
                  <w:rFonts w:eastAsia="ＭＳ Ｐ明朝" w:hint="eastAsia"/>
                </w:rPr>
                <w:delText>△△大学歯学部非常勤講師・歯学部学生講義（脳神経外科学）</w:delText>
              </w:r>
            </w:del>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78DBA124" w14:textId="754523D0" w:rsidR="00DF2CE8" w:rsidRPr="001323F3" w:rsidRDefault="00DF2CE8" w:rsidP="00DF2CE8">
            <w:pPr>
              <w:jc w:val="center"/>
              <w:rPr>
                <w:rFonts w:eastAsia="ＭＳ Ｐ明朝"/>
              </w:rPr>
            </w:pPr>
            <w:ins w:id="102" w:author="x1333675" w:date="2025-09-19T15:49:00Z" w16du:dateUtc="2025-09-19T06:49:00Z">
              <w:r w:rsidRPr="001323F3">
                <w:rPr>
                  <w:rFonts w:eastAsia="ＭＳ Ｐ明朝" w:hint="eastAsia"/>
                </w:rPr>
                <w:t>3</w:t>
              </w:r>
            </w:ins>
            <w:del w:id="103" w:author="x1333675" w:date="2025-09-19T15:49:00Z" w16du:dateUtc="2025-09-19T06:49:00Z">
              <w:r w:rsidRPr="001323F3" w:rsidDel="00FE6BFD">
                <w:rPr>
                  <w:rFonts w:eastAsia="ＭＳ Ｐ明朝" w:hint="eastAsia"/>
                </w:rPr>
                <w:delText>4</w:delText>
              </w:r>
            </w:del>
          </w:p>
        </w:tc>
      </w:tr>
      <w:tr w:rsidR="001323F3" w:rsidRPr="001323F3" w14:paraId="127C2E8D"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5374C886" w14:textId="62887945" w:rsidR="00DF2CE8" w:rsidRPr="001323F3" w:rsidRDefault="00DF2CE8" w:rsidP="00DF2CE8">
            <w:pPr>
              <w:ind w:firstLineChars="100" w:firstLine="240"/>
              <w:rPr>
                <w:rFonts w:eastAsia="ＭＳ Ｐ明朝"/>
                <w:rPrChange w:id="104" w:author="x1333675" w:date="2025-09-22T09:11:00Z" w16du:dateUtc="2025-09-22T00:11:00Z">
                  <w:rPr>
                    <w:rFonts w:eastAsia="ＭＳ Ｐ明朝"/>
                    <w:color w:val="EE0000"/>
                  </w:rPr>
                </w:rPrChange>
              </w:rPr>
            </w:pPr>
            <w:ins w:id="105" w:author="x1333675" w:date="2025-09-19T15:49:00Z" w16du:dateUtc="2025-09-19T06:49:00Z">
              <w:r w:rsidRPr="001323F3">
                <w:rPr>
                  <w:rFonts w:eastAsia="ＭＳ Ｐ明朝"/>
                  <w:rPrChange w:id="106" w:author="x1333675" w:date="2025-09-22T09:11:00Z" w16du:dateUtc="2025-09-22T00:11:00Z">
                    <w:rPr>
                      <w:rFonts w:eastAsia="ＭＳ Ｐ明朝"/>
                      <w:color w:val="EE0000"/>
                    </w:rPr>
                  </w:rPrChange>
                </w:rPr>
                <w:t>20</w:t>
              </w:r>
              <w:r w:rsidRPr="001323F3">
                <w:rPr>
                  <w:rFonts w:eastAsia="ＭＳ Ｐ明朝" w:hint="eastAsia"/>
                  <w:rPrChange w:id="107" w:author="x1333675" w:date="2025-09-22T09:11:00Z" w16du:dateUtc="2025-09-22T00:11:00Z">
                    <w:rPr>
                      <w:rFonts w:eastAsia="ＭＳ Ｐ明朝" w:hint="eastAsia"/>
                      <w:color w:val="EE0000"/>
                    </w:rPr>
                  </w:rPrChange>
                </w:rPr>
                <w:t>19.4</w:t>
              </w:r>
              <w:r w:rsidRPr="001323F3">
                <w:rPr>
                  <w:rFonts w:eastAsia="ＭＳ Ｐ明朝"/>
                  <w:rPrChange w:id="108" w:author="x1333675" w:date="2025-09-22T09:11:00Z" w16du:dateUtc="2025-09-22T00:11:00Z">
                    <w:rPr>
                      <w:rFonts w:eastAsia="ＭＳ Ｐ明朝"/>
                      <w:color w:val="EE0000"/>
                    </w:rPr>
                  </w:rPrChange>
                </w:rPr>
                <w:t xml:space="preserve"> – </w:t>
              </w:r>
              <w:r w:rsidRPr="001323F3">
                <w:rPr>
                  <w:rFonts w:eastAsia="ＭＳ Ｐ明朝" w:hint="eastAsia"/>
                  <w:rPrChange w:id="109" w:author="x1333675" w:date="2025-09-22T09:11:00Z" w16du:dateUtc="2025-09-22T00:11:00Z">
                    <w:rPr>
                      <w:rFonts w:eastAsia="ＭＳ Ｐ明朝" w:hint="eastAsia"/>
                      <w:color w:val="EE0000"/>
                    </w:rPr>
                  </w:rPrChange>
                </w:rPr>
                <w:t>現在</w:t>
              </w:r>
            </w:ins>
            <w:del w:id="110" w:author="x1333675" w:date="2025-09-19T15:49:00Z" w16du:dateUtc="2025-09-19T06:49:00Z">
              <w:r w:rsidRPr="001323F3" w:rsidDel="00FE6BFD">
                <w:rPr>
                  <w:rFonts w:eastAsia="ＭＳ Ｐ明朝" w:hint="eastAsia"/>
                  <w:rPrChange w:id="111" w:author="x1333675" w:date="2025-09-22T09:11:00Z" w16du:dateUtc="2025-09-22T00:11:00Z">
                    <w:rPr>
                      <w:rFonts w:eastAsia="ＭＳ Ｐ明朝" w:hint="eastAsia"/>
                      <w:color w:val="EE0000"/>
                    </w:rPr>
                  </w:rPrChange>
                </w:rPr>
                <w:delText>2019.7</w:delText>
              </w:r>
            </w:del>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423DAF05" w14:textId="4C658A3D" w:rsidR="00DF2CE8" w:rsidRPr="001323F3" w:rsidRDefault="00DF2CE8" w:rsidP="00DF2CE8">
            <w:pPr>
              <w:ind w:firstLineChars="110" w:firstLine="264"/>
              <w:rPr>
                <w:rFonts w:eastAsia="ＭＳ Ｐ明朝"/>
              </w:rPr>
            </w:pPr>
            <w:ins w:id="112" w:author="x1333675" w:date="2025-09-19T15:49:00Z" w16du:dateUtc="2025-09-19T06:49:00Z">
              <w:r w:rsidRPr="001323F3">
                <w:rPr>
                  <w:rFonts w:eastAsia="ＭＳ Ｐ明朝" w:hint="eastAsia"/>
                </w:rPr>
                <w:t>△△大学医学部非常勤講師・医学部学生講義（脳神経外科学）</w:t>
              </w:r>
            </w:ins>
            <w:del w:id="113" w:author="x1333675" w:date="2025-09-19T15:49:00Z" w16du:dateUtc="2025-09-19T06:49:00Z">
              <w:r w:rsidRPr="001323F3" w:rsidDel="00FE6BFD">
                <w:rPr>
                  <w:rFonts w:eastAsia="ＭＳ Ｐ明朝" w:hint="eastAsia"/>
                </w:rPr>
                <w:delText>△△大学医学部・大学院特別セミナー</w:delText>
              </w:r>
            </w:del>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537033B3" w14:textId="1DDAF75D" w:rsidR="00DF2CE8" w:rsidRPr="001323F3" w:rsidRDefault="00DF2CE8" w:rsidP="00DF2CE8">
            <w:pPr>
              <w:jc w:val="center"/>
              <w:rPr>
                <w:rFonts w:eastAsia="ＭＳ Ｐ明朝"/>
              </w:rPr>
            </w:pPr>
            <w:ins w:id="114" w:author="x1333675" w:date="2025-09-19T15:49:00Z" w16du:dateUtc="2025-09-19T06:49:00Z">
              <w:r w:rsidRPr="001323F3">
                <w:rPr>
                  <w:rFonts w:eastAsia="ＭＳ Ｐ明朝" w:hint="eastAsia"/>
                </w:rPr>
                <w:t>3</w:t>
              </w:r>
            </w:ins>
            <w:del w:id="115" w:author="x1333675" w:date="2025-09-19T15:49:00Z" w16du:dateUtc="2025-09-19T06:49:00Z">
              <w:r w:rsidRPr="001323F3" w:rsidDel="00FE6BFD">
                <w:rPr>
                  <w:rFonts w:eastAsia="ＭＳ Ｐ明朝" w:hint="eastAsia"/>
                </w:rPr>
                <w:delText>3</w:delText>
              </w:r>
            </w:del>
          </w:p>
        </w:tc>
      </w:tr>
      <w:tr w:rsidR="001323F3" w:rsidRPr="001323F3" w14:paraId="14BD3DD2"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41128681" w14:textId="2C2A743D" w:rsidR="00DF2CE8" w:rsidRPr="001323F3" w:rsidRDefault="00DF2CE8" w:rsidP="00DF2CE8">
            <w:pPr>
              <w:ind w:firstLineChars="100" w:firstLine="240"/>
              <w:rPr>
                <w:rFonts w:eastAsia="ＭＳ Ｐ明朝"/>
                <w:rPrChange w:id="116" w:author="x1333675" w:date="2025-09-22T09:11:00Z" w16du:dateUtc="2025-09-22T00:11:00Z">
                  <w:rPr>
                    <w:rFonts w:eastAsia="ＭＳ Ｐ明朝"/>
                    <w:color w:val="EE0000"/>
                  </w:rPr>
                </w:rPrChange>
              </w:rPr>
            </w:pPr>
            <w:ins w:id="117" w:author="x1333675" w:date="2025-09-19T15:49:00Z" w16du:dateUtc="2025-09-19T06:49:00Z">
              <w:r w:rsidRPr="001323F3">
                <w:rPr>
                  <w:rFonts w:eastAsia="ＭＳ Ｐ明朝"/>
                  <w:rPrChange w:id="118" w:author="x1333675" w:date="2025-09-22T09:11:00Z" w16du:dateUtc="2025-09-22T00:11:00Z">
                    <w:rPr>
                      <w:rFonts w:eastAsia="ＭＳ Ｐ明朝"/>
                      <w:color w:val="EE0000"/>
                    </w:rPr>
                  </w:rPrChange>
                </w:rPr>
                <w:t>20</w:t>
              </w:r>
              <w:r w:rsidRPr="001323F3">
                <w:rPr>
                  <w:rFonts w:eastAsia="ＭＳ Ｐ明朝" w:hint="eastAsia"/>
                  <w:rPrChange w:id="119" w:author="x1333675" w:date="2025-09-22T09:11:00Z" w16du:dateUtc="2025-09-22T00:11:00Z">
                    <w:rPr>
                      <w:rFonts w:eastAsia="ＭＳ Ｐ明朝" w:hint="eastAsia"/>
                      <w:color w:val="EE0000"/>
                    </w:rPr>
                  </w:rPrChange>
                </w:rPr>
                <w:t>23.</w:t>
              </w:r>
              <w:r w:rsidRPr="001323F3">
                <w:rPr>
                  <w:rFonts w:eastAsia="ＭＳ Ｐ明朝"/>
                  <w:rPrChange w:id="120" w:author="x1333675" w:date="2025-09-22T09:11:00Z" w16du:dateUtc="2025-09-22T00:11:00Z">
                    <w:rPr>
                      <w:rFonts w:eastAsia="ＭＳ Ｐ明朝"/>
                      <w:color w:val="EE0000"/>
                    </w:rPr>
                  </w:rPrChange>
                </w:rPr>
                <w:t>1</w:t>
              </w:r>
              <w:r w:rsidRPr="001323F3">
                <w:rPr>
                  <w:rFonts w:eastAsia="ＭＳ Ｐ明朝" w:hint="eastAsia"/>
                  <w:rPrChange w:id="121" w:author="x1333675" w:date="2025-09-22T09:11:00Z" w16du:dateUtc="2025-09-22T00:11:00Z">
                    <w:rPr>
                      <w:rFonts w:eastAsia="ＭＳ Ｐ明朝" w:hint="eastAsia"/>
                      <w:color w:val="EE0000"/>
                    </w:rPr>
                  </w:rPrChange>
                </w:rPr>
                <w:t>1</w:t>
              </w:r>
            </w:ins>
            <w:del w:id="122" w:author="x1333675" w:date="2025-09-19T15:49:00Z" w16du:dateUtc="2025-09-19T06:49:00Z">
              <w:r w:rsidRPr="001323F3" w:rsidDel="00FE6BFD">
                <w:rPr>
                  <w:rFonts w:eastAsia="ＭＳ Ｐ明朝"/>
                  <w:rPrChange w:id="123" w:author="x1333675" w:date="2025-09-22T09:11:00Z" w16du:dateUtc="2025-09-22T00:11:00Z">
                    <w:rPr>
                      <w:rFonts w:eastAsia="ＭＳ Ｐ明朝"/>
                      <w:color w:val="EE0000"/>
                    </w:rPr>
                  </w:rPrChange>
                </w:rPr>
                <w:delText>20</w:delText>
              </w:r>
              <w:r w:rsidRPr="001323F3" w:rsidDel="00FE6BFD">
                <w:rPr>
                  <w:rFonts w:eastAsia="ＭＳ Ｐ明朝" w:hint="eastAsia"/>
                  <w:rPrChange w:id="124" w:author="x1333675" w:date="2025-09-22T09:11:00Z" w16du:dateUtc="2025-09-22T00:11:00Z">
                    <w:rPr>
                      <w:rFonts w:eastAsia="ＭＳ Ｐ明朝" w:hint="eastAsia"/>
                      <w:color w:val="EE0000"/>
                    </w:rPr>
                  </w:rPrChange>
                </w:rPr>
                <w:delText>19.4</w:delText>
              </w:r>
              <w:r w:rsidRPr="001323F3" w:rsidDel="00FE6BFD">
                <w:rPr>
                  <w:rFonts w:eastAsia="ＭＳ Ｐ明朝"/>
                  <w:rPrChange w:id="125" w:author="x1333675" w:date="2025-09-22T09:11:00Z" w16du:dateUtc="2025-09-22T00:11:00Z">
                    <w:rPr>
                      <w:rFonts w:eastAsia="ＭＳ Ｐ明朝"/>
                      <w:color w:val="EE0000"/>
                    </w:rPr>
                  </w:rPrChange>
                </w:rPr>
                <w:delText xml:space="preserve"> – </w:delText>
              </w:r>
              <w:r w:rsidRPr="001323F3" w:rsidDel="00FE6BFD">
                <w:rPr>
                  <w:rFonts w:eastAsia="ＭＳ Ｐ明朝" w:hint="eastAsia"/>
                  <w:rPrChange w:id="126" w:author="x1333675" w:date="2025-09-22T09:11:00Z" w16du:dateUtc="2025-09-22T00:11:00Z">
                    <w:rPr>
                      <w:rFonts w:eastAsia="ＭＳ Ｐ明朝" w:hint="eastAsia"/>
                      <w:color w:val="EE0000"/>
                    </w:rPr>
                  </w:rPrChange>
                </w:rPr>
                <w:delText>現在</w:delText>
              </w:r>
            </w:del>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7EBECDF0" w14:textId="036A5CFA" w:rsidR="00DF2CE8" w:rsidRPr="001323F3" w:rsidRDefault="00DF2CE8" w:rsidP="00DF2CE8">
            <w:pPr>
              <w:ind w:firstLineChars="110" w:firstLine="264"/>
              <w:rPr>
                <w:rFonts w:eastAsia="ＭＳ Ｐ明朝"/>
              </w:rPr>
            </w:pPr>
            <w:ins w:id="127" w:author="x1333675" w:date="2025-09-19T15:49:00Z" w16du:dateUtc="2025-09-19T06:49:00Z">
              <w:r w:rsidRPr="001323F3">
                <w:rPr>
                  <w:rFonts w:eastAsia="ＭＳ Ｐ明朝" w:hint="eastAsia"/>
                </w:rPr>
                <w:t>△△大学医学研究科・大学院特別講義</w:t>
              </w:r>
            </w:ins>
            <w:del w:id="128" w:author="x1333675" w:date="2025-09-19T15:49:00Z" w16du:dateUtc="2025-09-19T06:49:00Z">
              <w:r w:rsidRPr="001323F3" w:rsidDel="00FE6BFD">
                <w:rPr>
                  <w:rFonts w:eastAsia="ＭＳ Ｐ明朝" w:hint="eastAsia"/>
                </w:rPr>
                <w:delText>△△大学医学部非常勤講師・医学部学生講義（脳神経外科学）</w:delText>
              </w:r>
            </w:del>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78EF7089" w14:textId="47BF2A7D" w:rsidR="00DF2CE8" w:rsidRPr="001323F3" w:rsidRDefault="00DF2CE8" w:rsidP="00DF2CE8">
            <w:pPr>
              <w:jc w:val="center"/>
              <w:rPr>
                <w:rFonts w:eastAsia="ＭＳ Ｐ明朝"/>
              </w:rPr>
            </w:pPr>
            <w:ins w:id="129" w:author="x1333675" w:date="2025-09-19T15:49:00Z" w16du:dateUtc="2025-09-19T06:49:00Z">
              <w:r w:rsidRPr="001323F3">
                <w:rPr>
                  <w:rFonts w:eastAsia="ＭＳ Ｐ明朝"/>
                </w:rPr>
                <w:t>1.5</w:t>
              </w:r>
            </w:ins>
            <w:del w:id="130" w:author="x1333675" w:date="2025-09-19T15:49:00Z" w16du:dateUtc="2025-09-19T06:49:00Z">
              <w:r w:rsidRPr="001323F3" w:rsidDel="00FE6BFD">
                <w:rPr>
                  <w:rFonts w:eastAsia="ＭＳ Ｐ明朝" w:hint="eastAsia"/>
                </w:rPr>
                <w:delText>3</w:delText>
              </w:r>
            </w:del>
          </w:p>
        </w:tc>
      </w:tr>
      <w:tr w:rsidR="001323F3" w:rsidRPr="001323F3" w14:paraId="0C421EF9"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3AF9531E" w14:textId="063BC4C1" w:rsidR="00DF2CE8" w:rsidRPr="001323F3" w:rsidRDefault="00DF2CE8" w:rsidP="00DF2CE8">
            <w:pPr>
              <w:ind w:firstLineChars="100" w:firstLine="240"/>
              <w:rPr>
                <w:rFonts w:eastAsia="ＭＳ Ｐ明朝"/>
                <w:rPrChange w:id="131" w:author="x1333675" w:date="2025-09-22T09:11:00Z" w16du:dateUtc="2025-09-22T00:11:00Z">
                  <w:rPr>
                    <w:rFonts w:eastAsia="ＭＳ Ｐ明朝"/>
                    <w:color w:val="EE0000"/>
                  </w:rPr>
                </w:rPrChange>
              </w:rPr>
            </w:pPr>
            <w:ins w:id="132" w:author="x1333675" w:date="2025-09-19T15:49:00Z" w16du:dateUtc="2025-09-19T06:49:00Z">
              <w:r w:rsidRPr="001323F3">
                <w:rPr>
                  <w:rFonts w:eastAsia="ＭＳ Ｐ明朝" w:hint="eastAsia"/>
                  <w:rPrChange w:id="133" w:author="x1333675" w:date="2025-09-22T09:11:00Z" w16du:dateUtc="2025-09-22T00:11:00Z">
                    <w:rPr>
                      <w:rFonts w:eastAsia="ＭＳ Ｐ明朝" w:hint="eastAsia"/>
                      <w:color w:val="EE0000"/>
                    </w:rPr>
                  </w:rPrChange>
                </w:rPr>
                <w:t xml:space="preserve">2018.4 </w:t>
              </w:r>
              <w:r w:rsidRPr="001323F3">
                <w:rPr>
                  <w:rFonts w:eastAsia="ＭＳ Ｐ明朝"/>
                  <w:rPrChange w:id="134" w:author="x1333675" w:date="2025-09-22T09:11:00Z" w16du:dateUtc="2025-09-22T00:11:00Z">
                    <w:rPr>
                      <w:rFonts w:eastAsia="ＭＳ Ｐ明朝"/>
                      <w:color w:val="EE0000"/>
                    </w:rPr>
                  </w:rPrChange>
                </w:rPr>
                <w:t>–</w:t>
              </w:r>
              <w:r w:rsidRPr="001323F3">
                <w:rPr>
                  <w:rFonts w:eastAsia="ＭＳ Ｐ明朝" w:hint="eastAsia"/>
                  <w:rPrChange w:id="135" w:author="x1333675" w:date="2025-09-22T09:11:00Z" w16du:dateUtc="2025-09-22T00:11:00Z">
                    <w:rPr>
                      <w:rFonts w:eastAsia="ＭＳ Ｐ明朝" w:hint="eastAsia"/>
                      <w:color w:val="EE0000"/>
                    </w:rPr>
                  </w:rPrChange>
                </w:rPr>
                <w:t xml:space="preserve"> </w:t>
              </w:r>
              <w:r w:rsidRPr="001323F3">
                <w:rPr>
                  <w:rFonts w:eastAsia="ＭＳ Ｐ明朝" w:hint="eastAsia"/>
                  <w:rPrChange w:id="136" w:author="x1333675" w:date="2025-09-22T09:11:00Z" w16du:dateUtc="2025-09-22T00:11:00Z">
                    <w:rPr>
                      <w:rFonts w:eastAsia="ＭＳ Ｐ明朝" w:hint="eastAsia"/>
                      <w:color w:val="EE0000"/>
                    </w:rPr>
                  </w:rPrChange>
                </w:rPr>
                <w:t>現在</w:t>
              </w:r>
            </w:ins>
            <w:del w:id="137" w:author="x1333675" w:date="2025-09-19T15:49:00Z" w16du:dateUtc="2025-09-19T06:49:00Z">
              <w:r w:rsidRPr="001323F3" w:rsidDel="00FE6BFD">
                <w:rPr>
                  <w:rFonts w:eastAsia="ＭＳ Ｐ明朝"/>
                  <w:rPrChange w:id="138" w:author="x1333675" w:date="2025-09-22T09:11:00Z" w16du:dateUtc="2025-09-22T00:11:00Z">
                    <w:rPr>
                      <w:rFonts w:eastAsia="ＭＳ Ｐ明朝"/>
                      <w:color w:val="EE0000"/>
                    </w:rPr>
                  </w:rPrChange>
                </w:rPr>
                <w:delText>20</w:delText>
              </w:r>
              <w:r w:rsidRPr="001323F3" w:rsidDel="00FE6BFD">
                <w:rPr>
                  <w:rFonts w:eastAsia="ＭＳ Ｐ明朝" w:hint="eastAsia"/>
                  <w:rPrChange w:id="139" w:author="x1333675" w:date="2025-09-22T09:11:00Z" w16du:dateUtc="2025-09-22T00:11:00Z">
                    <w:rPr>
                      <w:rFonts w:eastAsia="ＭＳ Ｐ明朝" w:hint="eastAsia"/>
                      <w:color w:val="EE0000"/>
                    </w:rPr>
                  </w:rPrChange>
                </w:rPr>
                <w:delText>23.</w:delText>
              </w:r>
              <w:r w:rsidRPr="001323F3" w:rsidDel="00FE6BFD">
                <w:rPr>
                  <w:rFonts w:eastAsia="ＭＳ Ｐ明朝"/>
                  <w:rPrChange w:id="140" w:author="x1333675" w:date="2025-09-22T09:11:00Z" w16du:dateUtc="2025-09-22T00:11:00Z">
                    <w:rPr>
                      <w:rFonts w:eastAsia="ＭＳ Ｐ明朝"/>
                      <w:color w:val="EE0000"/>
                    </w:rPr>
                  </w:rPrChange>
                </w:rPr>
                <w:delText>1</w:delText>
              </w:r>
              <w:r w:rsidRPr="001323F3" w:rsidDel="00FE6BFD">
                <w:rPr>
                  <w:rFonts w:eastAsia="ＭＳ Ｐ明朝" w:hint="eastAsia"/>
                  <w:rPrChange w:id="141" w:author="x1333675" w:date="2025-09-22T09:11:00Z" w16du:dateUtc="2025-09-22T00:11:00Z">
                    <w:rPr>
                      <w:rFonts w:eastAsia="ＭＳ Ｐ明朝" w:hint="eastAsia"/>
                      <w:color w:val="EE0000"/>
                    </w:rPr>
                  </w:rPrChange>
                </w:rPr>
                <w:delText>1</w:delText>
              </w:r>
            </w:del>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09F677B9" w14:textId="69406539" w:rsidR="00DF2CE8" w:rsidRPr="001323F3" w:rsidRDefault="00DF2CE8" w:rsidP="00DF2CE8">
            <w:pPr>
              <w:ind w:firstLineChars="110" w:firstLine="264"/>
              <w:rPr>
                <w:rFonts w:eastAsia="ＭＳ Ｐ明朝"/>
              </w:rPr>
            </w:pPr>
            <w:ins w:id="142" w:author="x1333675" w:date="2025-09-19T15:49:00Z" w16du:dateUtc="2025-09-19T06:49:00Z">
              <w:r w:rsidRPr="001323F3">
                <w:rPr>
                  <w:rFonts w:eastAsia="ＭＳ Ｐ明朝" w:hint="eastAsia"/>
                </w:rPr>
                <w:t>保健医療学科学生　脳神経外科学</w:t>
              </w:r>
            </w:ins>
            <w:del w:id="143" w:author="x1333675" w:date="2025-09-19T15:49:00Z" w16du:dateUtc="2025-09-19T06:49:00Z">
              <w:r w:rsidRPr="001323F3" w:rsidDel="00FE6BFD">
                <w:rPr>
                  <w:rFonts w:eastAsia="ＭＳ Ｐ明朝" w:hint="eastAsia"/>
                </w:rPr>
                <w:delText>△△大学医学研究科・大学院特別講義</w:delText>
              </w:r>
            </w:del>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4F5BB52B" w14:textId="28948563" w:rsidR="00DF2CE8" w:rsidRPr="001323F3" w:rsidRDefault="00DF2CE8" w:rsidP="00DF2CE8">
            <w:pPr>
              <w:jc w:val="center"/>
              <w:rPr>
                <w:rFonts w:eastAsia="ＭＳ Ｐ明朝"/>
              </w:rPr>
            </w:pPr>
            <w:ins w:id="144" w:author="x1333675" w:date="2025-09-19T15:49:00Z" w16du:dateUtc="2025-09-19T06:49:00Z">
              <w:r w:rsidRPr="001323F3">
                <w:rPr>
                  <w:rFonts w:eastAsia="ＭＳ Ｐ明朝"/>
                </w:rPr>
                <w:t>2</w:t>
              </w:r>
            </w:ins>
            <w:del w:id="145" w:author="x1333675" w:date="2025-09-19T15:49:00Z" w16du:dateUtc="2025-09-19T06:49:00Z">
              <w:r w:rsidRPr="001323F3" w:rsidDel="00FE6BFD">
                <w:rPr>
                  <w:rFonts w:eastAsia="ＭＳ Ｐ明朝"/>
                </w:rPr>
                <w:delText>1.5</w:delText>
              </w:r>
            </w:del>
          </w:p>
        </w:tc>
      </w:tr>
      <w:tr w:rsidR="001323F3" w:rsidRPr="001323F3" w14:paraId="7433C12C"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5FAADC98" w14:textId="67B6FB20" w:rsidR="002A3B26" w:rsidRPr="001323F3" w:rsidRDefault="00DF2CE8">
            <w:pPr>
              <w:rPr>
                <w:rFonts w:eastAsia="ＭＳ Ｐ明朝"/>
              </w:rPr>
              <w:pPrChange w:id="146" w:author="x1333675" w:date="2025-09-19T15:49:00Z" w16du:dateUtc="2025-09-19T06:49:00Z">
                <w:pPr>
                  <w:ind w:firstLineChars="100" w:firstLine="240"/>
                </w:pPr>
              </w:pPrChange>
            </w:pPr>
            <w:ins w:id="147" w:author="x1333675" w:date="2025-09-19T15:49:00Z" w16du:dateUtc="2025-09-19T06:49:00Z">
              <w:r w:rsidRPr="001323F3">
                <w:rPr>
                  <w:rFonts w:eastAsia="ＭＳ Ｐ明朝" w:hint="eastAsia"/>
                </w:rPr>
                <w:t xml:space="preserve"> </w:t>
              </w:r>
            </w:ins>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38DD9E84" w14:textId="54185EC4" w:rsidR="002A3B26" w:rsidRPr="001323F3" w:rsidRDefault="00DF2CE8">
            <w:pPr>
              <w:rPr>
                <w:rFonts w:eastAsia="ＭＳ Ｐ明朝"/>
              </w:rPr>
              <w:pPrChange w:id="148" w:author="x1333675" w:date="2025-09-19T15:50:00Z" w16du:dateUtc="2025-09-19T06:50:00Z">
                <w:pPr>
                  <w:ind w:firstLineChars="110" w:firstLine="264"/>
                </w:pPr>
              </w:pPrChange>
            </w:pPr>
            <w:ins w:id="149" w:author="x1333675" w:date="2025-09-19T15:50:00Z" w16du:dateUtc="2025-09-19T06:50:00Z">
              <w:r w:rsidRPr="001323F3">
                <w:rPr>
                  <w:rFonts w:eastAsia="ＭＳ Ｐ明朝" w:hint="eastAsia"/>
                </w:rPr>
                <w:t xml:space="preserve"> </w:t>
              </w:r>
            </w:ins>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29170BFD" w14:textId="03E1A134" w:rsidR="002A3B26" w:rsidRPr="001323F3" w:rsidRDefault="002A3B26" w:rsidP="002A3B26">
            <w:pPr>
              <w:jc w:val="center"/>
              <w:rPr>
                <w:rFonts w:eastAsia="ＭＳ Ｐ明朝"/>
              </w:rPr>
            </w:pPr>
          </w:p>
        </w:tc>
      </w:tr>
      <w:tr w:rsidR="001323F3" w:rsidRPr="001323F3" w14:paraId="6D06580D"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0086B424" w14:textId="77777777" w:rsidR="002A3B26" w:rsidRPr="001323F3" w:rsidRDefault="002A3B26" w:rsidP="002A3B26">
            <w:pPr>
              <w:rPr>
                <w:rFonts w:eastAsia="ＭＳ Ｐ明朝"/>
              </w:rPr>
            </w:pPr>
            <w:r w:rsidRPr="001323F3">
              <w:rPr>
                <w:rFonts w:eastAsia="ＭＳ Ｐ明朝" w:hint="eastAsia"/>
              </w:rPr>
              <w:t xml:space="preserve">　</w:t>
            </w:r>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4AB985FF" w14:textId="77777777" w:rsidR="002A3B26" w:rsidRPr="001323F3" w:rsidRDefault="002A3B26" w:rsidP="002A3B26">
            <w:pPr>
              <w:rPr>
                <w:rFonts w:eastAsia="ＭＳ Ｐ明朝"/>
              </w:rPr>
            </w:pPr>
            <w:r w:rsidRPr="001323F3">
              <w:rPr>
                <w:rFonts w:eastAsia="ＭＳ Ｐ明朝" w:hint="eastAsia"/>
              </w:rPr>
              <w:t xml:space="preserve">　</w:t>
            </w:r>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4A5654F7" w14:textId="77777777" w:rsidR="002A3B26" w:rsidRPr="001323F3" w:rsidRDefault="002A3B26" w:rsidP="002A3B26">
            <w:pPr>
              <w:rPr>
                <w:rFonts w:eastAsia="ＭＳ Ｐ明朝"/>
              </w:rPr>
            </w:pPr>
            <w:r w:rsidRPr="001323F3">
              <w:rPr>
                <w:rFonts w:eastAsia="ＭＳ Ｐ明朝" w:hint="eastAsia"/>
              </w:rPr>
              <w:t xml:space="preserve">　</w:t>
            </w:r>
          </w:p>
        </w:tc>
      </w:tr>
      <w:tr w:rsidR="001323F3" w:rsidRPr="001323F3" w14:paraId="038746ED"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276CE023" w14:textId="77777777" w:rsidR="002A3B26" w:rsidRPr="001323F3" w:rsidRDefault="002A3B26" w:rsidP="002A3B26">
            <w:pPr>
              <w:rPr>
                <w:rFonts w:eastAsia="ＭＳ Ｐ明朝"/>
              </w:rPr>
            </w:pPr>
            <w:r w:rsidRPr="001323F3">
              <w:rPr>
                <w:rFonts w:eastAsia="ＭＳ Ｐ明朝" w:hint="eastAsia"/>
              </w:rPr>
              <w:t xml:space="preserve">　</w:t>
            </w:r>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16DF6A78" w14:textId="77777777" w:rsidR="002A3B26" w:rsidRPr="001323F3" w:rsidRDefault="002A3B26" w:rsidP="002A3B26">
            <w:pPr>
              <w:rPr>
                <w:rFonts w:eastAsia="ＭＳ Ｐ明朝"/>
              </w:rPr>
            </w:pPr>
            <w:r w:rsidRPr="001323F3">
              <w:rPr>
                <w:rFonts w:eastAsia="ＭＳ Ｐ明朝" w:hint="eastAsia"/>
              </w:rPr>
              <w:t xml:space="preserve">　</w:t>
            </w:r>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14044993" w14:textId="77777777" w:rsidR="002A3B26" w:rsidRPr="001323F3" w:rsidRDefault="002A3B26" w:rsidP="002A3B26">
            <w:pPr>
              <w:rPr>
                <w:rFonts w:eastAsia="ＭＳ Ｐ明朝"/>
              </w:rPr>
            </w:pPr>
            <w:r w:rsidRPr="001323F3">
              <w:rPr>
                <w:rFonts w:eastAsia="ＭＳ Ｐ明朝" w:hint="eastAsia"/>
              </w:rPr>
              <w:t xml:space="preserve">　</w:t>
            </w:r>
          </w:p>
        </w:tc>
      </w:tr>
      <w:tr w:rsidR="001323F3" w:rsidRPr="001323F3" w14:paraId="6024F0F2"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77B8A040" w14:textId="77777777" w:rsidR="002A3B26" w:rsidRPr="001323F3" w:rsidRDefault="002A3B26" w:rsidP="002A3B26">
            <w:pPr>
              <w:rPr>
                <w:rFonts w:eastAsia="ＭＳ Ｐ明朝"/>
              </w:rPr>
            </w:pPr>
            <w:r w:rsidRPr="001323F3">
              <w:rPr>
                <w:rFonts w:eastAsia="ＭＳ Ｐ明朝" w:hint="eastAsia"/>
              </w:rPr>
              <w:t xml:space="preserve">　</w:t>
            </w:r>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00E8B343" w14:textId="77777777" w:rsidR="002A3B26" w:rsidRPr="001323F3" w:rsidRDefault="002A3B26" w:rsidP="002A3B26">
            <w:pPr>
              <w:rPr>
                <w:rFonts w:eastAsia="ＭＳ Ｐ明朝"/>
              </w:rPr>
            </w:pPr>
            <w:r w:rsidRPr="001323F3">
              <w:rPr>
                <w:rFonts w:eastAsia="ＭＳ Ｐ明朝" w:hint="eastAsia"/>
              </w:rPr>
              <w:t xml:space="preserve">　</w:t>
            </w:r>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7A31B620" w14:textId="77777777" w:rsidR="002A3B26" w:rsidRPr="001323F3" w:rsidRDefault="002A3B26" w:rsidP="002A3B26">
            <w:pPr>
              <w:rPr>
                <w:rFonts w:eastAsia="ＭＳ Ｐ明朝"/>
              </w:rPr>
            </w:pPr>
            <w:r w:rsidRPr="001323F3">
              <w:rPr>
                <w:rFonts w:eastAsia="ＭＳ Ｐ明朝" w:hint="eastAsia"/>
              </w:rPr>
              <w:t xml:space="preserve">　</w:t>
            </w:r>
          </w:p>
        </w:tc>
      </w:tr>
      <w:tr w:rsidR="001323F3" w:rsidRPr="001323F3" w14:paraId="6EA3AC0E"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043C5AF2" w14:textId="77777777" w:rsidR="002A3B26" w:rsidRPr="001323F3" w:rsidRDefault="002A3B26" w:rsidP="002A3B26">
            <w:pPr>
              <w:rPr>
                <w:rFonts w:eastAsia="ＭＳ Ｐ明朝"/>
              </w:rPr>
            </w:pPr>
            <w:r w:rsidRPr="001323F3">
              <w:rPr>
                <w:rFonts w:eastAsia="ＭＳ Ｐ明朝" w:hint="eastAsia"/>
              </w:rPr>
              <w:t xml:space="preserve">　</w:t>
            </w:r>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1A79A007" w14:textId="77777777" w:rsidR="002A3B26" w:rsidRPr="001323F3" w:rsidRDefault="002A3B26" w:rsidP="002A3B26">
            <w:pPr>
              <w:rPr>
                <w:rFonts w:eastAsia="ＭＳ Ｐ明朝"/>
              </w:rPr>
            </w:pPr>
            <w:r w:rsidRPr="001323F3">
              <w:rPr>
                <w:rFonts w:eastAsia="ＭＳ Ｐ明朝" w:hint="eastAsia"/>
              </w:rPr>
              <w:t xml:space="preserve">　</w:t>
            </w:r>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46FCE32A" w14:textId="77777777" w:rsidR="002A3B26" w:rsidRPr="001323F3" w:rsidRDefault="002A3B26" w:rsidP="002A3B26">
            <w:pPr>
              <w:rPr>
                <w:rFonts w:eastAsia="ＭＳ Ｐ明朝"/>
              </w:rPr>
            </w:pPr>
            <w:r w:rsidRPr="001323F3">
              <w:rPr>
                <w:rFonts w:eastAsia="ＭＳ Ｐ明朝" w:hint="eastAsia"/>
              </w:rPr>
              <w:t xml:space="preserve">　</w:t>
            </w:r>
          </w:p>
        </w:tc>
      </w:tr>
      <w:tr w:rsidR="001323F3" w:rsidRPr="001323F3" w14:paraId="5C834EF4" w14:textId="77777777" w:rsidTr="00DF2CE8">
        <w:trPr>
          <w:trHeight w:val="400"/>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180C8136" w14:textId="77777777" w:rsidR="002A3B26" w:rsidRPr="001323F3" w:rsidDel="00DF2CE8" w:rsidRDefault="002A3B26" w:rsidP="002A3B26">
            <w:pPr>
              <w:rPr>
                <w:del w:id="150" w:author="x1333675" w:date="2025-09-19T15:49:00Z" w16du:dateUtc="2025-09-19T06:49:00Z"/>
                <w:rFonts w:eastAsia="ＭＳ Ｐ明朝"/>
              </w:rPr>
            </w:pPr>
            <w:r w:rsidRPr="001323F3">
              <w:rPr>
                <w:rFonts w:eastAsia="ＭＳ Ｐ明朝" w:hint="eastAsia"/>
              </w:rPr>
              <w:t xml:space="preserve">　</w:t>
            </w:r>
          </w:p>
          <w:p w14:paraId="32C5AC4A" w14:textId="77777777" w:rsidR="002A3B26" w:rsidRPr="001323F3" w:rsidDel="00DF2CE8" w:rsidRDefault="002A3B26" w:rsidP="002A3B26">
            <w:pPr>
              <w:rPr>
                <w:del w:id="151" w:author="x1333675" w:date="2025-09-19T15:49:00Z" w16du:dateUtc="2025-09-19T06:49:00Z"/>
                <w:rFonts w:eastAsia="ＭＳ Ｐ明朝"/>
              </w:rPr>
            </w:pPr>
          </w:p>
          <w:p w14:paraId="646F6B25" w14:textId="77777777" w:rsidR="002A3B26" w:rsidRPr="001323F3" w:rsidRDefault="002A3B26" w:rsidP="002A3B26">
            <w:pPr>
              <w:rPr>
                <w:rFonts w:eastAsia="ＭＳ Ｐ明朝"/>
              </w:rPr>
            </w:pPr>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216E6999" w14:textId="77777777" w:rsidR="002A3B26" w:rsidRPr="001323F3" w:rsidRDefault="002A3B26" w:rsidP="002A3B26">
            <w:pPr>
              <w:rPr>
                <w:rFonts w:eastAsia="ＭＳ Ｐ明朝"/>
              </w:rPr>
            </w:pPr>
            <w:r w:rsidRPr="001323F3">
              <w:rPr>
                <w:rFonts w:eastAsia="ＭＳ Ｐ明朝" w:hint="eastAsia"/>
              </w:rPr>
              <w:t xml:space="preserve">　</w:t>
            </w:r>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23D5CF6D" w14:textId="77777777" w:rsidR="002A3B26" w:rsidRPr="001323F3" w:rsidRDefault="002A3B26" w:rsidP="002A3B26">
            <w:pPr>
              <w:rPr>
                <w:rFonts w:eastAsia="ＭＳ Ｐ明朝"/>
              </w:rPr>
            </w:pPr>
            <w:r w:rsidRPr="001323F3">
              <w:rPr>
                <w:rFonts w:eastAsia="ＭＳ Ｐ明朝" w:hint="eastAsia"/>
              </w:rPr>
              <w:t xml:space="preserve">　</w:t>
            </w:r>
          </w:p>
        </w:tc>
      </w:tr>
      <w:tr w:rsidR="001323F3" w:rsidRPr="001323F3" w14:paraId="4ED80032" w14:textId="77777777" w:rsidTr="00DF2CE8">
        <w:trPr>
          <w:trHeight w:val="64"/>
        </w:trPr>
        <w:tc>
          <w:tcPr>
            <w:tcW w:w="0" w:type="auto"/>
            <w:tcBorders>
              <w:top w:val="nil"/>
              <w:left w:val="single" w:sz="8" w:space="0" w:color="auto"/>
              <w:bottom w:val="nil"/>
              <w:right w:val="nil"/>
            </w:tcBorders>
            <w:noWrap/>
            <w:tcMar>
              <w:top w:w="16" w:type="dxa"/>
              <w:left w:w="16" w:type="dxa"/>
              <w:bottom w:w="0" w:type="dxa"/>
              <w:right w:w="16" w:type="dxa"/>
            </w:tcMar>
            <w:vAlign w:val="center"/>
          </w:tcPr>
          <w:p w14:paraId="3478D5FC" w14:textId="77777777" w:rsidR="002A3B26" w:rsidRPr="001323F3" w:rsidRDefault="002A3B26" w:rsidP="002A3B26">
            <w:pPr>
              <w:rPr>
                <w:rFonts w:eastAsia="ＭＳ Ｐ明朝"/>
              </w:rPr>
            </w:pPr>
            <w:r w:rsidRPr="001323F3">
              <w:rPr>
                <w:rFonts w:eastAsia="ＭＳ Ｐ明朝" w:hint="eastAsia"/>
              </w:rPr>
              <w:t xml:space="preserve">　</w:t>
            </w:r>
          </w:p>
        </w:tc>
        <w:tc>
          <w:tcPr>
            <w:tcW w:w="6610" w:type="dxa"/>
            <w:gridSpan w:val="2"/>
            <w:tcBorders>
              <w:top w:val="nil"/>
              <w:left w:val="single" w:sz="8" w:space="0" w:color="auto"/>
              <w:bottom w:val="nil"/>
              <w:right w:val="single" w:sz="8" w:space="0" w:color="auto"/>
            </w:tcBorders>
            <w:noWrap/>
            <w:tcMar>
              <w:top w:w="16" w:type="dxa"/>
              <w:left w:w="16" w:type="dxa"/>
              <w:bottom w:w="0" w:type="dxa"/>
              <w:right w:w="16" w:type="dxa"/>
            </w:tcMar>
            <w:vAlign w:val="center"/>
          </w:tcPr>
          <w:p w14:paraId="1AB5FB3E" w14:textId="77777777" w:rsidR="002A3B26" w:rsidRPr="001323F3" w:rsidRDefault="002A3B26" w:rsidP="002A3B26">
            <w:pPr>
              <w:rPr>
                <w:rFonts w:eastAsia="ＭＳ Ｐ明朝"/>
              </w:rPr>
            </w:pPr>
            <w:r w:rsidRPr="001323F3">
              <w:rPr>
                <w:rFonts w:eastAsia="ＭＳ Ｐ明朝" w:hint="eastAsia"/>
              </w:rPr>
              <w:t xml:space="preserve">　</w:t>
            </w:r>
          </w:p>
        </w:tc>
        <w:tc>
          <w:tcPr>
            <w:tcW w:w="1613" w:type="dxa"/>
            <w:tcBorders>
              <w:top w:val="nil"/>
              <w:left w:val="nil"/>
              <w:bottom w:val="nil"/>
              <w:right w:val="single" w:sz="8" w:space="0" w:color="auto"/>
            </w:tcBorders>
            <w:noWrap/>
            <w:tcMar>
              <w:top w:w="16" w:type="dxa"/>
              <w:left w:w="16" w:type="dxa"/>
              <w:bottom w:w="0" w:type="dxa"/>
              <w:right w:w="16" w:type="dxa"/>
            </w:tcMar>
            <w:vAlign w:val="center"/>
          </w:tcPr>
          <w:p w14:paraId="52743311" w14:textId="77777777" w:rsidR="002A3B26" w:rsidRPr="001323F3" w:rsidRDefault="002A3B26" w:rsidP="002A3B26">
            <w:pPr>
              <w:rPr>
                <w:rFonts w:eastAsia="ＭＳ Ｐ明朝"/>
              </w:rPr>
            </w:pPr>
            <w:r w:rsidRPr="001323F3">
              <w:rPr>
                <w:rFonts w:eastAsia="ＭＳ Ｐ明朝" w:hint="eastAsia"/>
              </w:rPr>
              <w:t xml:space="preserve">　</w:t>
            </w:r>
          </w:p>
        </w:tc>
      </w:tr>
      <w:tr w:rsidR="001323F3" w:rsidRPr="001323F3" w14:paraId="57BF7D06" w14:textId="77777777" w:rsidTr="00DF2CE8">
        <w:trPr>
          <w:trHeight w:val="400"/>
        </w:trPr>
        <w:tc>
          <w:tcPr>
            <w:tcW w:w="0" w:type="auto"/>
            <w:gridSpan w:val="4"/>
            <w:tcBorders>
              <w:top w:val="single" w:sz="8" w:space="0" w:color="auto"/>
              <w:left w:val="single" w:sz="8" w:space="0" w:color="auto"/>
              <w:bottom w:val="single" w:sz="8" w:space="0" w:color="auto"/>
              <w:right w:val="single" w:sz="8" w:space="0" w:color="000000"/>
            </w:tcBorders>
            <w:noWrap/>
            <w:tcMar>
              <w:top w:w="16" w:type="dxa"/>
              <w:left w:w="16" w:type="dxa"/>
              <w:bottom w:w="0" w:type="dxa"/>
              <w:right w:w="16" w:type="dxa"/>
            </w:tcMar>
            <w:vAlign w:val="center"/>
          </w:tcPr>
          <w:p w14:paraId="4F8C6304" w14:textId="77777777" w:rsidR="002A3B26" w:rsidRPr="001323F3" w:rsidRDefault="002A3B26" w:rsidP="002A3B26">
            <w:pPr>
              <w:jc w:val="center"/>
              <w:rPr>
                <w:rFonts w:eastAsia="ＭＳ Ｐ明朝"/>
              </w:rPr>
            </w:pPr>
            <w:r w:rsidRPr="001323F3">
              <w:rPr>
                <w:rFonts w:eastAsia="ＭＳ Ｐ明朝" w:hint="eastAsia"/>
              </w:rPr>
              <w:t>学　会　活　動</w:t>
            </w:r>
          </w:p>
        </w:tc>
      </w:tr>
      <w:tr w:rsidR="001323F3" w:rsidRPr="001323F3" w14:paraId="0250C96E" w14:textId="77777777" w:rsidTr="00DF2CE8">
        <w:trPr>
          <w:trHeight w:val="400"/>
        </w:trPr>
        <w:tc>
          <w:tcPr>
            <w:tcW w:w="0" w:type="auto"/>
            <w:gridSpan w:val="4"/>
            <w:tcBorders>
              <w:top w:val="single" w:sz="8" w:space="0" w:color="auto"/>
              <w:left w:val="single" w:sz="8" w:space="0" w:color="auto"/>
              <w:bottom w:val="nil"/>
              <w:right w:val="single" w:sz="8" w:space="0" w:color="000000"/>
            </w:tcBorders>
            <w:noWrap/>
            <w:tcMar>
              <w:top w:w="16" w:type="dxa"/>
              <w:left w:w="16" w:type="dxa"/>
              <w:bottom w:w="0" w:type="dxa"/>
              <w:right w:w="16" w:type="dxa"/>
            </w:tcMar>
            <w:vAlign w:val="center"/>
          </w:tcPr>
          <w:p w14:paraId="682C3096" w14:textId="212F17D6" w:rsidR="002A3B26" w:rsidRPr="001323F3" w:rsidRDefault="002A3B26" w:rsidP="002A3B26">
            <w:pPr>
              <w:rPr>
                <w:rFonts w:eastAsia="DengXian"/>
                <w:lang w:eastAsia="zh-CN"/>
              </w:rPr>
            </w:pPr>
          </w:p>
        </w:tc>
      </w:tr>
      <w:tr w:rsidR="001323F3" w:rsidRPr="001323F3" w14:paraId="3750952E" w14:textId="77777777" w:rsidTr="00DF2CE8">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704C39C1" w14:textId="26B222C4" w:rsidR="002A3B26" w:rsidRPr="001323F3" w:rsidRDefault="002A3B26" w:rsidP="002A3B26">
            <w:pPr>
              <w:rPr>
                <w:rFonts w:eastAsia="DengXian"/>
                <w:lang w:eastAsia="zh-CN"/>
              </w:rPr>
            </w:pPr>
          </w:p>
        </w:tc>
      </w:tr>
      <w:tr w:rsidR="001323F3" w:rsidRPr="001323F3" w14:paraId="768E787A" w14:textId="77777777" w:rsidTr="00DF2CE8">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2977DE0E" w14:textId="1AEC919F" w:rsidR="002A3B26" w:rsidRPr="001323F3" w:rsidRDefault="002A3B26" w:rsidP="002A3B26">
            <w:pPr>
              <w:rPr>
                <w:rFonts w:eastAsia="ＭＳ Ｐ明朝"/>
                <w:lang w:eastAsia="zh-CN"/>
              </w:rPr>
            </w:pPr>
          </w:p>
        </w:tc>
      </w:tr>
      <w:tr w:rsidR="001323F3" w:rsidRPr="001323F3" w14:paraId="676B7D5F" w14:textId="77777777" w:rsidTr="00DF2CE8">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52B0E5C4" w14:textId="009B4121" w:rsidR="002A3B26" w:rsidRPr="001323F3" w:rsidRDefault="002A3B26" w:rsidP="002A3B26">
            <w:pPr>
              <w:rPr>
                <w:rFonts w:eastAsia="ＭＳ Ｐ明朝"/>
              </w:rPr>
            </w:pPr>
          </w:p>
        </w:tc>
      </w:tr>
      <w:tr w:rsidR="001323F3" w:rsidRPr="001323F3" w14:paraId="4EA0A64D" w14:textId="77777777" w:rsidTr="00DF2CE8">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21B5984E" w14:textId="7DF9C846" w:rsidR="002A3B26" w:rsidRPr="001323F3" w:rsidRDefault="002A3B26" w:rsidP="002A3B26">
            <w:pPr>
              <w:rPr>
                <w:rFonts w:eastAsia="ＭＳ Ｐ明朝"/>
                <w:lang w:eastAsia="zh-CN"/>
              </w:rPr>
            </w:pPr>
          </w:p>
        </w:tc>
      </w:tr>
      <w:tr w:rsidR="001323F3" w:rsidRPr="001323F3" w14:paraId="43A95BE1" w14:textId="77777777" w:rsidTr="00DF2CE8">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0418BA22" w14:textId="5F1E4396" w:rsidR="002A3B26" w:rsidRPr="001323F3" w:rsidRDefault="002A3B26" w:rsidP="002A3B26">
            <w:pPr>
              <w:rPr>
                <w:rFonts w:eastAsia="ＭＳ Ｐ明朝"/>
                <w:lang w:eastAsia="zh-CN"/>
              </w:rPr>
            </w:pPr>
          </w:p>
        </w:tc>
      </w:tr>
      <w:tr w:rsidR="001323F3" w:rsidRPr="001323F3" w14:paraId="7219FB2B" w14:textId="77777777" w:rsidTr="00DF2CE8">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5336A30D" w14:textId="2713BEF7" w:rsidR="002A3B26" w:rsidRPr="001323F3" w:rsidRDefault="002A3B26" w:rsidP="002A3B26">
            <w:pPr>
              <w:rPr>
                <w:rFonts w:eastAsia="ＭＳ Ｐ明朝"/>
              </w:rPr>
            </w:pPr>
          </w:p>
        </w:tc>
      </w:tr>
      <w:tr w:rsidR="001323F3" w:rsidRPr="001323F3" w14:paraId="5A845555" w14:textId="77777777" w:rsidTr="00DF2CE8">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69C58B77" w14:textId="3B91D722" w:rsidR="002A3B26" w:rsidRPr="001323F3" w:rsidRDefault="002A3B26" w:rsidP="002A3B26">
            <w:pPr>
              <w:rPr>
                <w:rFonts w:eastAsia="ＭＳ Ｐ明朝"/>
                <w:lang w:eastAsia="zh-CN"/>
              </w:rPr>
            </w:pPr>
          </w:p>
        </w:tc>
      </w:tr>
      <w:tr w:rsidR="001323F3" w:rsidRPr="001323F3" w14:paraId="6F2EC1B6" w14:textId="77777777" w:rsidTr="00DF2CE8">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21CA7672" w14:textId="77777777" w:rsidR="002A3B26" w:rsidRPr="001323F3" w:rsidRDefault="002A3B26" w:rsidP="002A3B26">
            <w:pPr>
              <w:rPr>
                <w:rFonts w:eastAsia="ＭＳ Ｐ明朝"/>
                <w:lang w:eastAsia="zh-CN"/>
              </w:rPr>
            </w:pPr>
          </w:p>
        </w:tc>
      </w:tr>
      <w:tr w:rsidR="001323F3" w:rsidRPr="001323F3" w14:paraId="413FFEBF" w14:textId="77777777" w:rsidTr="00DF2CE8">
        <w:trPr>
          <w:trHeight w:val="400"/>
        </w:trPr>
        <w:tc>
          <w:tcPr>
            <w:tcW w:w="0" w:type="auto"/>
            <w:gridSpan w:val="4"/>
            <w:tcBorders>
              <w:top w:val="nil"/>
              <w:left w:val="single" w:sz="8" w:space="0" w:color="auto"/>
              <w:bottom w:val="nil"/>
              <w:right w:val="single" w:sz="8" w:space="0" w:color="000000"/>
            </w:tcBorders>
            <w:noWrap/>
            <w:tcMar>
              <w:top w:w="16" w:type="dxa"/>
              <w:left w:w="16" w:type="dxa"/>
              <w:bottom w:w="0" w:type="dxa"/>
              <w:right w:w="16" w:type="dxa"/>
            </w:tcMar>
            <w:vAlign w:val="center"/>
          </w:tcPr>
          <w:p w14:paraId="6FCA5C33" w14:textId="77777777" w:rsidR="002A3B26" w:rsidRPr="001323F3" w:rsidRDefault="002A3B26" w:rsidP="002A3B26">
            <w:pPr>
              <w:rPr>
                <w:rFonts w:eastAsia="ＭＳ Ｐ明朝"/>
                <w:lang w:eastAsia="zh-CN"/>
              </w:rPr>
            </w:pPr>
          </w:p>
        </w:tc>
      </w:tr>
      <w:tr w:rsidR="001323F3" w:rsidRPr="001323F3" w14:paraId="1E0058D0" w14:textId="77777777" w:rsidTr="00DF2CE8">
        <w:trPr>
          <w:trHeight w:val="400"/>
        </w:trPr>
        <w:tc>
          <w:tcPr>
            <w:tcW w:w="0" w:type="auto"/>
            <w:gridSpan w:val="4"/>
            <w:tcBorders>
              <w:top w:val="nil"/>
              <w:left w:val="single" w:sz="8" w:space="0" w:color="auto"/>
              <w:bottom w:val="single" w:sz="8" w:space="0" w:color="auto"/>
              <w:right w:val="single" w:sz="8" w:space="0" w:color="000000"/>
            </w:tcBorders>
            <w:noWrap/>
            <w:tcMar>
              <w:top w:w="16" w:type="dxa"/>
              <w:left w:w="16" w:type="dxa"/>
              <w:bottom w:w="0" w:type="dxa"/>
              <w:right w:w="16" w:type="dxa"/>
            </w:tcMar>
            <w:vAlign w:val="center"/>
          </w:tcPr>
          <w:p w14:paraId="4F1CC6B8" w14:textId="77777777" w:rsidR="002A3B26" w:rsidRPr="001323F3" w:rsidRDefault="002A3B26" w:rsidP="002A3B26">
            <w:pPr>
              <w:rPr>
                <w:rFonts w:eastAsia="ＭＳ Ｐ明朝"/>
                <w:lang w:eastAsia="zh-CN"/>
              </w:rPr>
            </w:pPr>
            <w:r w:rsidRPr="001323F3">
              <w:rPr>
                <w:rFonts w:eastAsia="ＭＳ Ｐ明朝" w:hint="eastAsia"/>
                <w:lang w:eastAsia="zh-CN"/>
              </w:rPr>
              <w:t xml:space="preserve">　</w:t>
            </w:r>
          </w:p>
        </w:tc>
      </w:tr>
      <w:tr w:rsidR="002A3B26" w:rsidRPr="001323F3" w14:paraId="75BF9C02" w14:textId="77777777" w:rsidTr="00DF2CE8">
        <w:trPr>
          <w:trHeight w:val="260"/>
        </w:trPr>
        <w:tc>
          <w:tcPr>
            <w:tcW w:w="0" w:type="auto"/>
            <w:gridSpan w:val="4"/>
            <w:tcBorders>
              <w:top w:val="single" w:sz="8" w:space="0" w:color="auto"/>
              <w:left w:val="nil"/>
              <w:bottom w:val="nil"/>
              <w:right w:val="nil"/>
            </w:tcBorders>
            <w:noWrap/>
            <w:tcMar>
              <w:top w:w="16" w:type="dxa"/>
              <w:left w:w="16" w:type="dxa"/>
              <w:bottom w:w="0" w:type="dxa"/>
              <w:right w:w="16" w:type="dxa"/>
            </w:tcMar>
            <w:vAlign w:val="bottom"/>
          </w:tcPr>
          <w:p w14:paraId="0E5BE07C" w14:textId="77777777" w:rsidR="002A3B26" w:rsidRPr="001323F3" w:rsidRDefault="002A3B26" w:rsidP="002A3B26">
            <w:pPr>
              <w:rPr>
                <w:rFonts w:eastAsia="ＭＳ Ｐ明朝"/>
                <w:sz w:val="20"/>
                <w:lang w:eastAsia="zh-CN"/>
              </w:rPr>
            </w:pPr>
            <w:r w:rsidRPr="001323F3">
              <w:rPr>
                <w:rFonts w:eastAsia="ＭＳ Ｐ明朝" w:hint="eastAsia"/>
              </w:rPr>
              <w:t>＊認定医・専門医・指導医などの各種資格については別項にてお尋ね</w:t>
            </w:r>
            <w:commentRangeStart w:id="152"/>
            <w:commentRangeStart w:id="153"/>
            <w:r w:rsidRPr="001323F3">
              <w:rPr>
                <w:rFonts w:eastAsia="ＭＳ Ｐ明朝" w:hint="eastAsia"/>
              </w:rPr>
              <w:t>いたします</w:t>
            </w:r>
            <w:commentRangeEnd w:id="152"/>
            <w:r w:rsidR="008906F6" w:rsidRPr="001323F3">
              <w:rPr>
                <w:rStyle w:val="ab"/>
              </w:rPr>
              <w:commentReference w:id="152"/>
            </w:r>
            <w:commentRangeEnd w:id="153"/>
            <w:r w:rsidR="00DF2CE8" w:rsidRPr="001323F3">
              <w:rPr>
                <w:rStyle w:val="ab"/>
              </w:rPr>
              <w:commentReference w:id="153"/>
            </w:r>
            <w:r w:rsidRPr="001323F3">
              <w:rPr>
                <w:rFonts w:eastAsia="ＭＳ Ｐ明朝" w:hint="eastAsia"/>
              </w:rPr>
              <w:t>。</w:t>
            </w:r>
          </w:p>
        </w:tc>
      </w:tr>
    </w:tbl>
    <w:p w14:paraId="52D0E3F3" w14:textId="1406B8D5" w:rsidR="000D5F4A" w:rsidRPr="001323F3" w:rsidDel="008C52D7" w:rsidRDefault="000D5F4A" w:rsidP="000D5F4A">
      <w:pPr>
        <w:jc w:val="left"/>
        <w:rPr>
          <w:del w:id="154" w:author="昭雄 樋渡" w:date="2025-09-19T14:58:00Z" w16du:dateUtc="2025-09-19T05:58:00Z"/>
          <w:rFonts w:eastAsia="ＭＳ Ｐ明朝"/>
          <w:lang w:eastAsia="zh-CN"/>
        </w:rPr>
      </w:pPr>
    </w:p>
    <w:p w14:paraId="32C5B86C" w14:textId="77777777" w:rsidR="000D5F4A" w:rsidRPr="001323F3" w:rsidRDefault="000D5F4A" w:rsidP="000D5F4A">
      <w:pPr>
        <w:jc w:val="left"/>
        <w:rPr>
          <w:rFonts w:eastAsia="ＭＳ Ｐ明朝"/>
          <w:lang w:eastAsia="zh-CN"/>
        </w:rPr>
      </w:pPr>
      <w:r w:rsidRPr="001323F3">
        <w:rPr>
          <w:rFonts w:eastAsia="ＭＳ Ｐ明朝"/>
          <w:lang w:eastAsia="zh-CN"/>
        </w:rPr>
        <w:br w:type="page"/>
      </w:r>
    </w:p>
    <w:tbl>
      <w:tblPr>
        <w:tblW w:w="10701" w:type="dxa"/>
        <w:tblCellMar>
          <w:left w:w="0" w:type="dxa"/>
          <w:right w:w="0" w:type="dxa"/>
        </w:tblCellMar>
        <w:tblLook w:val="0000" w:firstRow="0" w:lastRow="0" w:firstColumn="0" w:lastColumn="0" w:noHBand="0" w:noVBand="0"/>
      </w:tblPr>
      <w:tblGrid>
        <w:gridCol w:w="10701"/>
      </w:tblGrid>
      <w:tr w:rsidR="001323F3" w:rsidRPr="001323F3" w14:paraId="5DB4B95D" w14:textId="77777777" w:rsidTr="009145BA">
        <w:trPr>
          <w:trHeight w:val="270"/>
        </w:trPr>
        <w:tc>
          <w:tcPr>
            <w:tcW w:w="10701" w:type="dxa"/>
            <w:tcBorders>
              <w:top w:val="nil"/>
              <w:left w:val="nil"/>
              <w:bottom w:val="nil"/>
              <w:right w:val="nil"/>
            </w:tcBorders>
            <w:noWrap/>
            <w:tcMar>
              <w:top w:w="16" w:type="dxa"/>
              <w:left w:w="16" w:type="dxa"/>
              <w:bottom w:w="0" w:type="dxa"/>
              <w:right w:w="16" w:type="dxa"/>
            </w:tcMar>
            <w:vAlign w:val="bottom"/>
          </w:tcPr>
          <w:p w14:paraId="6640C439" w14:textId="77777777" w:rsidR="000D5F4A" w:rsidRPr="001323F3" w:rsidRDefault="000D5F4A" w:rsidP="009145BA">
            <w:pPr>
              <w:rPr>
                <w:rFonts w:ascii="ＭＳ Ｐ明朝" w:eastAsia="ＭＳ Ｐ明朝" w:hAnsi="ＭＳ Ｐ明朝"/>
                <w:rPrChange w:id="155" w:author="x1333675" w:date="2025-09-22T09:11:00Z" w16du:dateUtc="2025-09-22T00:11:00Z">
                  <w:rPr>
                    <w:rFonts w:eastAsia="ＭＳ Ｐ明朝"/>
                  </w:rPr>
                </w:rPrChange>
              </w:rPr>
            </w:pPr>
            <w:r w:rsidRPr="001323F3">
              <w:rPr>
                <w:rFonts w:ascii="ＭＳ Ｐ明朝" w:eastAsia="ＭＳ Ｐ明朝" w:hAnsi="ＭＳ Ｐ明朝"/>
                <w:rPrChange w:id="156" w:author="x1333675" w:date="2025-09-22T09:11:00Z" w16du:dateUtc="2025-09-22T00:11:00Z">
                  <w:rPr>
                    <w:rFonts w:eastAsia="ＭＳ Ｐ明朝"/>
                  </w:rPr>
                </w:rPrChange>
              </w:rPr>
              <w:lastRenderedPageBreak/>
              <w:t>(</w:t>
            </w:r>
            <w:r w:rsidRPr="001323F3">
              <w:rPr>
                <w:rFonts w:ascii="ＭＳ Ｐ明朝" w:eastAsia="ＭＳ Ｐ明朝" w:hAnsi="ＭＳ Ｐ明朝" w:hint="eastAsia"/>
                <w:rPrChange w:id="157" w:author="x1333675" w:date="2025-09-22T09:11:00Z" w16du:dateUtc="2025-09-22T00:11:00Z">
                  <w:rPr>
                    <w:rFonts w:eastAsia="ＭＳ Ｐ明朝" w:hint="eastAsia"/>
                  </w:rPr>
                </w:rPrChange>
              </w:rPr>
              <w:t>様式</w:t>
            </w:r>
            <w:r w:rsidRPr="001323F3">
              <w:rPr>
                <w:rFonts w:ascii="ＭＳ Ｐ明朝" w:eastAsia="ＭＳ Ｐ明朝" w:hAnsi="ＭＳ Ｐ明朝"/>
                <w:rPrChange w:id="158" w:author="x1333675" w:date="2025-09-22T09:11:00Z" w16du:dateUtc="2025-09-22T00:11:00Z">
                  <w:rPr>
                    <w:rFonts w:eastAsia="ＭＳ Ｐ明朝"/>
                  </w:rPr>
                </w:rPrChange>
              </w:rPr>
              <w:t>2-2)</w:t>
            </w:r>
          </w:p>
        </w:tc>
      </w:tr>
      <w:tr w:rsidR="001323F3" w:rsidRPr="001323F3" w14:paraId="762CDAE7" w14:textId="77777777" w:rsidTr="009145BA">
        <w:trPr>
          <w:trHeight w:val="415"/>
        </w:trPr>
        <w:tc>
          <w:tcPr>
            <w:tcW w:w="0" w:type="auto"/>
            <w:tcBorders>
              <w:top w:val="nil"/>
              <w:left w:val="nil"/>
              <w:bottom w:val="nil"/>
              <w:right w:val="nil"/>
            </w:tcBorders>
            <w:noWrap/>
            <w:tcMar>
              <w:top w:w="16" w:type="dxa"/>
              <w:left w:w="16" w:type="dxa"/>
              <w:bottom w:w="0" w:type="dxa"/>
              <w:right w:w="16" w:type="dxa"/>
            </w:tcMar>
            <w:vAlign w:val="center"/>
          </w:tcPr>
          <w:p w14:paraId="79380BE2" w14:textId="77777777" w:rsidR="000D5F4A" w:rsidRPr="001323F3" w:rsidRDefault="000D5F4A" w:rsidP="009145BA">
            <w:pPr>
              <w:jc w:val="center"/>
              <w:rPr>
                <w:rFonts w:eastAsia="ＭＳ Ｐ明朝"/>
                <w:sz w:val="36"/>
              </w:rPr>
            </w:pPr>
            <w:r w:rsidRPr="001323F3">
              <w:rPr>
                <w:rFonts w:eastAsia="ＭＳ Ｐ明朝" w:hint="eastAsia"/>
                <w:sz w:val="36"/>
              </w:rPr>
              <w:t>臨床実績</w:t>
            </w:r>
          </w:p>
        </w:tc>
      </w:tr>
      <w:tr w:rsidR="001323F3" w:rsidRPr="001323F3" w14:paraId="18D88890" w14:textId="77777777" w:rsidTr="009145BA">
        <w:trPr>
          <w:trHeight w:val="415"/>
        </w:trPr>
        <w:tc>
          <w:tcPr>
            <w:tcW w:w="0" w:type="auto"/>
            <w:tcBorders>
              <w:top w:val="single" w:sz="8" w:space="0" w:color="auto"/>
              <w:left w:val="single" w:sz="8" w:space="0" w:color="auto"/>
              <w:bottom w:val="nil"/>
              <w:right w:val="single" w:sz="8" w:space="0" w:color="auto"/>
            </w:tcBorders>
            <w:noWrap/>
            <w:tcMar>
              <w:top w:w="16" w:type="dxa"/>
              <w:left w:w="16" w:type="dxa"/>
              <w:bottom w:w="0" w:type="dxa"/>
              <w:right w:w="16" w:type="dxa"/>
            </w:tcMar>
            <w:vAlign w:val="bottom"/>
          </w:tcPr>
          <w:p w14:paraId="31D6CF39" w14:textId="77777777" w:rsidR="000D5F4A" w:rsidRPr="001323F3" w:rsidRDefault="000D5F4A" w:rsidP="009145BA">
            <w:pPr>
              <w:rPr>
                <w:rFonts w:eastAsia="ＭＳ Ｐ明朝"/>
              </w:rPr>
            </w:pPr>
            <w:r w:rsidRPr="001323F3">
              <w:rPr>
                <w:rFonts w:eastAsia="ＭＳ Ｐ明朝" w:hint="eastAsia"/>
              </w:rPr>
              <w:t xml:space="preserve">　１</w:t>
            </w:r>
            <w:r w:rsidRPr="001323F3">
              <w:rPr>
                <w:rFonts w:eastAsia="ＭＳ Ｐ明朝" w:hint="eastAsia"/>
              </w:rPr>
              <w:t xml:space="preserve">. </w:t>
            </w:r>
            <w:r w:rsidRPr="001323F3">
              <w:rPr>
                <w:rFonts w:eastAsia="ＭＳ Ｐ明朝" w:hint="eastAsia"/>
              </w:rPr>
              <w:t>主な診療領域と取得された認定医・専門医・指導医</w:t>
            </w:r>
            <w:r w:rsidRPr="001323F3">
              <w:rPr>
                <w:rFonts w:eastAsia="ＭＳ Ｐ明朝" w:hint="eastAsia"/>
                <w:szCs w:val="24"/>
              </w:rPr>
              <w:t>等</w:t>
            </w:r>
            <w:r w:rsidRPr="001323F3">
              <w:rPr>
                <w:rFonts w:eastAsia="ＭＳ Ｐ明朝" w:hint="eastAsia"/>
              </w:rPr>
              <w:t>（登録番号と登録年月日を含む）</w:t>
            </w:r>
          </w:p>
        </w:tc>
      </w:tr>
      <w:tr w:rsidR="001323F3" w:rsidRPr="001323F3" w14:paraId="66372BA9"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45FBC165" w14:textId="77777777" w:rsidR="000D5F4A" w:rsidRPr="001323F3" w:rsidRDefault="000D5F4A" w:rsidP="009145BA">
            <w:pPr>
              <w:ind w:firstLineChars="200" w:firstLine="480"/>
              <w:rPr>
                <w:rFonts w:eastAsia="ＭＳ Ｐ明朝"/>
              </w:rPr>
            </w:pPr>
            <w:r w:rsidRPr="001323F3">
              <w:rPr>
                <w:rFonts w:eastAsia="ＭＳ Ｐ明朝" w:hint="eastAsia"/>
              </w:rPr>
              <w:t>をお示し下さい。</w:t>
            </w:r>
          </w:p>
        </w:tc>
      </w:tr>
      <w:tr w:rsidR="001323F3" w:rsidRPr="001323F3" w14:paraId="6C84FC1B"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056DCCF4" w14:textId="77777777" w:rsidR="000B187C" w:rsidRPr="001323F3" w:rsidRDefault="000B187C" w:rsidP="009145BA">
            <w:pPr>
              <w:rPr>
                <w:rFonts w:eastAsia="ＭＳ Ｐ明朝"/>
              </w:rPr>
            </w:pPr>
          </w:p>
          <w:p w14:paraId="5AC9D05D" w14:textId="5EB4A508" w:rsidR="000B187C" w:rsidRPr="001323F3" w:rsidRDefault="000B187C" w:rsidP="009145BA">
            <w:pPr>
              <w:rPr>
                <w:rFonts w:eastAsia="ＭＳ Ｐ明朝"/>
              </w:rPr>
            </w:pPr>
          </w:p>
          <w:p w14:paraId="3479CEA8" w14:textId="77777777" w:rsidR="000B187C" w:rsidRPr="001323F3" w:rsidRDefault="000B187C" w:rsidP="009145BA">
            <w:pPr>
              <w:rPr>
                <w:rFonts w:eastAsia="ＭＳ Ｐ明朝"/>
              </w:rPr>
            </w:pPr>
          </w:p>
          <w:p w14:paraId="6FC366DF" w14:textId="77777777" w:rsidR="000B187C" w:rsidRPr="001323F3" w:rsidRDefault="000B187C" w:rsidP="009145BA">
            <w:pPr>
              <w:rPr>
                <w:rFonts w:eastAsia="ＭＳ Ｐ明朝"/>
              </w:rPr>
            </w:pPr>
          </w:p>
          <w:p w14:paraId="789626DE" w14:textId="77777777" w:rsidR="000B187C" w:rsidRPr="001323F3" w:rsidRDefault="000B187C" w:rsidP="009145BA">
            <w:pPr>
              <w:rPr>
                <w:rFonts w:eastAsia="ＭＳ Ｐ明朝"/>
              </w:rPr>
            </w:pPr>
          </w:p>
          <w:p w14:paraId="38514609" w14:textId="77777777" w:rsidR="000B187C" w:rsidRPr="001323F3" w:rsidRDefault="000B187C" w:rsidP="009145BA">
            <w:pPr>
              <w:rPr>
                <w:rFonts w:eastAsia="ＭＳ Ｐ明朝"/>
              </w:rPr>
            </w:pPr>
          </w:p>
          <w:p w14:paraId="7C9468FD" w14:textId="77777777" w:rsidR="000B187C" w:rsidRPr="001323F3" w:rsidRDefault="000B187C" w:rsidP="009145BA">
            <w:pPr>
              <w:rPr>
                <w:rFonts w:eastAsia="ＭＳ Ｐ明朝"/>
              </w:rPr>
            </w:pPr>
          </w:p>
          <w:p w14:paraId="03328460" w14:textId="77777777" w:rsidR="000B187C" w:rsidRPr="001323F3" w:rsidRDefault="000B187C" w:rsidP="009145BA">
            <w:pPr>
              <w:rPr>
                <w:rFonts w:eastAsia="ＭＳ Ｐ明朝"/>
              </w:rPr>
            </w:pPr>
          </w:p>
          <w:p w14:paraId="45B734D3" w14:textId="77777777" w:rsidR="000B187C" w:rsidRPr="001323F3" w:rsidRDefault="000B187C" w:rsidP="009145BA">
            <w:pPr>
              <w:rPr>
                <w:rFonts w:eastAsia="ＭＳ Ｐ明朝"/>
              </w:rPr>
            </w:pPr>
          </w:p>
          <w:p w14:paraId="5CA3F2D8" w14:textId="77777777" w:rsidR="000B187C" w:rsidRPr="001323F3" w:rsidRDefault="000B187C" w:rsidP="009145BA">
            <w:pPr>
              <w:rPr>
                <w:rFonts w:eastAsia="ＭＳ Ｐ明朝"/>
              </w:rPr>
            </w:pPr>
          </w:p>
          <w:p w14:paraId="05CE7BA6" w14:textId="77777777" w:rsidR="000B187C" w:rsidRPr="001323F3" w:rsidRDefault="000B187C" w:rsidP="009145BA">
            <w:pPr>
              <w:rPr>
                <w:rFonts w:eastAsia="ＭＳ Ｐ明朝"/>
              </w:rPr>
            </w:pPr>
          </w:p>
          <w:p w14:paraId="52E0E9B0" w14:textId="77777777" w:rsidR="000B187C" w:rsidRPr="001323F3" w:rsidRDefault="000B187C" w:rsidP="009145BA">
            <w:pPr>
              <w:rPr>
                <w:rFonts w:eastAsia="ＭＳ Ｐ明朝"/>
              </w:rPr>
            </w:pPr>
          </w:p>
          <w:p w14:paraId="3FAD5347" w14:textId="77777777" w:rsidR="000B187C" w:rsidRPr="001323F3" w:rsidRDefault="000B187C" w:rsidP="009145BA">
            <w:pPr>
              <w:rPr>
                <w:rFonts w:eastAsia="ＭＳ Ｐ明朝"/>
              </w:rPr>
            </w:pPr>
          </w:p>
          <w:p w14:paraId="36802129" w14:textId="1971D962"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521FA1C6"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18F38AC7" w14:textId="74B445CD" w:rsidR="00DE1281" w:rsidRPr="001323F3" w:rsidRDefault="000D5F4A" w:rsidP="009145BA">
            <w:pPr>
              <w:rPr>
                <w:rFonts w:eastAsia="ＭＳ Ｐ明朝"/>
              </w:rPr>
            </w:pPr>
            <w:r w:rsidRPr="001323F3">
              <w:rPr>
                <w:rFonts w:eastAsia="ＭＳ Ｐ明朝" w:hint="eastAsia"/>
              </w:rPr>
              <w:t xml:space="preserve">　</w:t>
            </w:r>
          </w:p>
        </w:tc>
      </w:tr>
      <w:tr w:rsidR="001323F3" w:rsidRPr="001323F3" w14:paraId="3E85A04C"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228E0C96" w14:textId="380A3A5A" w:rsidR="000D5F4A" w:rsidRPr="001323F3" w:rsidRDefault="008241CE" w:rsidP="008241CE">
            <w:pPr>
              <w:ind w:firstLineChars="100" w:firstLine="240"/>
              <w:rPr>
                <w:rFonts w:eastAsia="ＭＳ Ｐ明朝"/>
              </w:rPr>
            </w:pPr>
            <w:r w:rsidRPr="001323F3">
              <w:rPr>
                <w:rFonts w:eastAsia="ＭＳ Ｐ明朝" w:hint="eastAsia"/>
              </w:rPr>
              <w:t>２．</w:t>
            </w:r>
            <w:r w:rsidR="007507AE" w:rsidRPr="001323F3">
              <w:rPr>
                <w:rFonts w:eastAsia="ＭＳ Ｐ明朝" w:hint="eastAsia"/>
              </w:rPr>
              <w:t>脳神経外科</w:t>
            </w:r>
            <w:r w:rsidRPr="001323F3">
              <w:rPr>
                <w:rFonts w:eastAsia="ＭＳ Ｐ明朝" w:hint="eastAsia"/>
              </w:rPr>
              <w:t>領域</w:t>
            </w:r>
            <w:r w:rsidR="008B4079" w:rsidRPr="001323F3">
              <w:rPr>
                <w:rFonts w:eastAsia="ＭＳ Ｐ明朝"/>
              </w:rPr>
              <w:t>（</w:t>
            </w:r>
            <w:r w:rsidR="007507AE" w:rsidRPr="001323F3">
              <w:rPr>
                <w:rFonts w:eastAsia="ＭＳ Ｐ明朝" w:hint="eastAsia"/>
              </w:rPr>
              <w:t>脳血管障害、脳腫瘍、外傷、小児、脊椎・脊髄、機能、その他分野</w:t>
            </w:r>
            <w:r w:rsidR="008B4079" w:rsidRPr="001323F3">
              <w:rPr>
                <w:rFonts w:eastAsia="ＭＳ Ｐ明朝"/>
              </w:rPr>
              <w:t>）における診療に</w:t>
            </w:r>
          </w:p>
        </w:tc>
      </w:tr>
      <w:tr w:rsidR="001323F3" w:rsidRPr="001323F3" w14:paraId="29893C03"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27635A3A" w14:textId="7B6D64EF" w:rsidR="000D5F4A" w:rsidRPr="001323F3" w:rsidRDefault="000D5F4A" w:rsidP="008241CE">
            <w:pPr>
              <w:rPr>
                <w:rFonts w:eastAsia="ＭＳ Ｐ明朝"/>
              </w:rPr>
            </w:pPr>
            <w:r w:rsidRPr="001323F3">
              <w:rPr>
                <w:rFonts w:eastAsia="ＭＳ Ｐ明朝" w:hint="eastAsia"/>
              </w:rPr>
              <w:t xml:space="preserve">　</w:t>
            </w:r>
            <w:r w:rsidR="008B4079" w:rsidRPr="001323F3">
              <w:rPr>
                <w:rFonts w:eastAsia="ＭＳ Ｐ明朝" w:hint="eastAsia"/>
              </w:rPr>
              <w:t xml:space="preserve">　　</w:t>
            </w:r>
            <w:r w:rsidR="007507AE" w:rsidRPr="001323F3">
              <w:rPr>
                <w:rFonts w:eastAsia="ＭＳ Ｐ明朝"/>
              </w:rPr>
              <w:t>ついて、ご経験の概略をお示しください。</w:t>
            </w:r>
          </w:p>
        </w:tc>
      </w:tr>
      <w:tr w:rsidR="001323F3" w:rsidRPr="001323F3" w14:paraId="21E6BE44" w14:textId="77777777" w:rsidTr="009145BA">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17F9C19E" w14:textId="77777777" w:rsidR="000D5F4A" w:rsidRPr="001323F3" w:rsidRDefault="000D5F4A" w:rsidP="009145BA">
            <w:pPr>
              <w:rPr>
                <w:rFonts w:eastAsia="ＭＳ Ｐ明朝"/>
              </w:rPr>
            </w:pPr>
          </w:p>
          <w:p w14:paraId="14997C46" w14:textId="77777777" w:rsidR="000B187C" w:rsidRPr="001323F3" w:rsidRDefault="000B187C" w:rsidP="009145BA">
            <w:pPr>
              <w:rPr>
                <w:rFonts w:eastAsia="ＭＳ Ｐ明朝"/>
              </w:rPr>
            </w:pPr>
          </w:p>
          <w:p w14:paraId="641DE9B6" w14:textId="77777777" w:rsidR="000B187C" w:rsidRPr="001323F3" w:rsidRDefault="000B187C" w:rsidP="009145BA">
            <w:pPr>
              <w:rPr>
                <w:rFonts w:eastAsia="ＭＳ Ｐ明朝"/>
              </w:rPr>
            </w:pPr>
          </w:p>
          <w:p w14:paraId="775DDFF6" w14:textId="77777777" w:rsidR="000B187C" w:rsidRPr="001323F3" w:rsidRDefault="000B187C" w:rsidP="009145BA">
            <w:pPr>
              <w:rPr>
                <w:rFonts w:eastAsia="ＭＳ Ｐ明朝"/>
              </w:rPr>
            </w:pPr>
          </w:p>
          <w:p w14:paraId="4B340979" w14:textId="77777777" w:rsidR="000B187C" w:rsidRPr="001323F3" w:rsidRDefault="000B187C" w:rsidP="009145BA">
            <w:pPr>
              <w:rPr>
                <w:rFonts w:eastAsia="ＭＳ Ｐ明朝"/>
              </w:rPr>
            </w:pPr>
          </w:p>
          <w:p w14:paraId="3EAFA6F1" w14:textId="77777777" w:rsidR="000B187C" w:rsidRPr="001323F3" w:rsidRDefault="000B187C" w:rsidP="009145BA">
            <w:pPr>
              <w:rPr>
                <w:rFonts w:eastAsia="ＭＳ Ｐ明朝"/>
              </w:rPr>
            </w:pPr>
          </w:p>
          <w:p w14:paraId="0037BCCE" w14:textId="77777777" w:rsidR="000B187C" w:rsidRPr="001323F3" w:rsidRDefault="000B187C" w:rsidP="009145BA">
            <w:pPr>
              <w:rPr>
                <w:rFonts w:eastAsia="ＭＳ Ｐ明朝"/>
              </w:rPr>
            </w:pPr>
          </w:p>
          <w:p w14:paraId="0818E9E0" w14:textId="77777777" w:rsidR="000B187C" w:rsidRPr="001323F3" w:rsidRDefault="000B187C" w:rsidP="009145BA">
            <w:pPr>
              <w:rPr>
                <w:rFonts w:eastAsia="ＭＳ Ｐ明朝"/>
              </w:rPr>
            </w:pPr>
          </w:p>
          <w:p w14:paraId="719C4B5D" w14:textId="77777777" w:rsidR="000B187C" w:rsidRPr="001323F3" w:rsidRDefault="000B187C" w:rsidP="009145BA">
            <w:pPr>
              <w:rPr>
                <w:rFonts w:eastAsia="ＭＳ Ｐ明朝"/>
              </w:rPr>
            </w:pPr>
          </w:p>
          <w:p w14:paraId="7B80A036" w14:textId="77777777" w:rsidR="000B187C" w:rsidRPr="001323F3" w:rsidRDefault="000B187C" w:rsidP="009145BA">
            <w:pPr>
              <w:rPr>
                <w:rFonts w:eastAsia="ＭＳ Ｐ明朝"/>
              </w:rPr>
            </w:pPr>
          </w:p>
          <w:p w14:paraId="60746F6F" w14:textId="77777777" w:rsidR="000B187C" w:rsidRPr="001323F3" w:rsidRDefault="000B187C" w:rsidP="009145BA">
            <w:pPr>
              <w:rPr>
                <w:rFonts w:eastAsia="ＭＳ Ｐ明朝"/>
              </w:rPr>
            </w:pPr>
          </w:p>
          <w:p w14:paraId="5B860247" w14:textId="77777777" w:rsidR="000B187C" w:rsidRPr="001323F3" w:rsidRDefault="000B187C" w:rsidP="009145BA">
            <w:pPr>
              <w:rPr>
                <w:rFonts w:eastAsia="ＭＳ Ｐ明朝"/>
              </w:rPr>
            </w:pPr>
          </w:p>
          <w:p w14:paraId="39548EDE" w14:textId="77777777" w:rsidR="000B187C" w:rsidRPr="001323F3" w:rsidRDefault="000B187C" w:rsidP="009145BA">
            <w:pPr>
              <w:rPr>
                <w:rFonts w:eastAsia="ＭＳ Ｐ明朝"/>
              </w:rPr>
            </w:pPr>
          </w:p>
          <w:p w14:paraId="36402911" w14:textId="77777777" w:rsidR="000B187C" w:rsidRPr="001323F3" w:rsidRDefault="000B187C" w:rsidP="009145BA">
            <w:pPr>
              <w:rPr>
                <w:rFonts w:eastAsia="ＭＳ Ｐ明朝"/>
              </w:rPr>
            </w:pPr>
          </w:p>
          <w:p w14:paraId="4291D69D" w14:textId="77777777" w:rsidR="000B187C" w:rsidRPr="001323F3" w:rsidRDefault="000B187C" w:rsidP="009145BA">
            <w:pPr>
              <w:rPr>
                <w:rFonts w:eastAsia="ＭＳ Ｐ明朝"/>
              </w:rPr>
            </w:pPr>
          </w:p>
          <w:p w14:paraId="76CE0CEC" w14:textId="77777777" w:rsidR="000B187C" w:rsidRPr="001323F3" w:rsidRDefault="000B187C" w:rsidP="009145BA">
            <w:pPr>
              <w:rPr>
                <w:rFonts w:eastAsia="ＭＳ Ｐ明朝"/>
              </w:rPr>
            </w:pPr>
          </w:p>
          <w:p w14:paraId="056A6FF9" w14:textId="77777777" w:rsidR="000B187C" w:rsidRPr="001323F3" w:rsidRDefault="000B187C" w:rsidP="009145BA">
            <w:pPr>
              <w:rPr>
                <w:rFonts w:eastAsia="ＭＳ Ｐ明朝"/>
              </w:rPr>
            </w:pPr>
          </w:p>
          <w:p w14:paraId="0BD69D15" w14:textId="77777777" w:rsidR="000B187C" w:rsidRPr="001323F3" w:rsidRDefault="000B187C" w:rsidP="009145BA">
            <w:pPr>
              <w:rPr>
                <w:rFonts w:eastAsia="ＭＳ Ｐ明朝"/>
              </w:rPr>
            </w:pPr>
          </w:p>
          <w:p w14:paraId="28E36975" w14:textId="77777777" w:rsidR="000B187C" w:rsidRPr="001323F3" w:rsidRDefault="000B187C" w:rsidP="009145BA">
            <w:pPr>
              <w:rPr>
                <w:rFonts w:eastAsia="ＭＳ Ｐ明朝"/>
              </w:rPr>
            </w:pPr>
          </w:p>
          <w:p w14:paraId="4D4C31F1" w14:textId="77777777" w:rsidR="000B187C" w:rsidRPr="001323F3" w:rsidRDefault="000B187C" w:rsidP="009145BA">
            <w:pPr>
              <w:rPr>
                <w:rFonts w:eastAsia="ＭＳ Ｐ明朝"/>
              </w:rPr>
            </w:pPr>
          </w:p>
          <w:p w14:paraId="42D0C801" w14:textId="77777777" w:rsidR="000B187C" w:rsidRPr="001323F3" w:rsidRDefault="000B187C" w:rsidP="009145BA">
            <w:pPr>
              <w:rPr>
                <w:rFonts w:eastAsia="ＭＳ Ｐ明朝"/>
              </w:rPr>
            </w:pPr>
          </w:p>
          <w:p w14:paraId="30AD0A2E" w14:textId="77777777" w:rsidR="000B187C" w:rsidRPr="001323F3" w:rsidRDefault="000B187C" w:rsidP="009145BA">
            <w:pPr>
              <w:rPr>
                <w:rFonts w:eastAsia="ＭＳ Ｐ明朝"/>
              </w:rPr>
            </w:pPr>
          </w:p>
          <w:p w14:paraId="4E2E0DFB" w14:textId="77777777" w:rsidR="000B187C" w:rsidRPr="001323F3" w:rsidRDefault="000B187C" w:rsidP="009145BA">
            <w:pPr>
              <w:rPr>
                <w:ins w:id="159" w:author="昭雄 樋渡" w:date="2025-09-19T14:59:00Z" w16du:dateUtc="2025-09-19T05:59:00Z"/>
                <w:rFonts w:eastAsia="ＭＳ Ｐ明朝"/>
              </w:rPr>
            </w:pPr>
          </w:p>
          <w:p w14:paraId="3E3AC053" w14:textId="77777777" w:rsidR="008C52D7" w:rsidRPr="001323F3" w:rsidRDefault="008C52D7" w:rsidP="009145BA">
            <w:pPr>
              <w:rPr>
                <w:rFonts w:eastAsia="ＭＳ Ｐ明朝"/>
              </w:rPr>
            </w:pPr>
          </w:p>
          <w:p w14:paraId="0E442E10" w14:textId="77777777" w:rsidR="000B187C" w:rsidRPr="001323F3" w:rsidRDefault="000B187C" w:rsidP="009145BA">
            <w:pPr>
              <w:rPr>
                <w:rFonts w:eastAsia="ＭＳ Ｐ明朝"/>
              </w:rPr>
            </w:pPr>
          </w:p>
          <w:p w14:paraId="099CD1FD" w14:textId="77777777" w:rsidR="000B187C" w:rsidRPr="001323F3" w:rsidRDefault="000B187C" w:rsidP="009145BA">
            <w:pPr>
              <w:rPr>
                <w:rFonts w:eastAsia="ＭＳ Ｐ明朝"/>
              </w:rPr>
            </w:pPr>
          </w:p>
          <w:p w14:paraId="18CC8B97" w14:textId="77777777" w:rsidR="000B187C" w:rsidRPr="001323F3" w:rsidRDefault="000B187C" w:rsidP="009145BA">
            <w:pPr>
              <w:rPr>
                <w:rFonts w:eastAsia="ＭＳ Ｐ明朝"/>
              </w:rPr>
            </w:pPr>
          </w:p>
          <w:p w14:paraId="005D99ED" w14:textId="77777777" w:rsidR="000B187C" w:rsidRPr="001323F3" w:rsidRDefault="000B187C" w:rsidP="009145BA">
            <w:pPr>
              <w:rPr>
                <w:rFonts w:eastAsia="ＭＳ Ｐ明朝"/>
              </w:rPr>
            </w:pPr>
          </w:p>
        </w:tc>
      </w:tr>
      <w:tr w:rsidR="001323F3" w:rsidRPr="001323F3" w14:paraId="1337C090" w14:textId="77777777" w:rsidTr="009145BA">
        <w:trPr>
          <w:trHeight w:val="409"/>
        </w:trPr>
        <w:tc>
          <w:tcPr>
            <w:tcW w:w="0" w:type="auto"/>
            <w:tcBorders>
              <w:top w:val="nil"/>
              <w:left w:val="single" w:sz="8" w:space="0" w:color="auto"/>
              <w:bottom w:val="single" w:sz="8" w:space="0" w:color="auto"/>
              <w:right w:val="single" w:sz="8" w:space="0" w:color="auto"/>
            </w:tcBorders>
            <w:noWrap/>
            <w:tcMar>
              <w:top w:w="16" w:type="dxa"/>
              <w:left w:w="16" w:type="dxa"/>
              <w:bottom w:w="0" w:type="dxa"/>
              <w:right w:w="16" w:type="dxa"/>
            </w:tcMar>
            <w:vAlign w:val="bottom"/>
          </w:tcPr>
          <w:p w14:paraId="2C1DEDC7" w14:textId="77777777" w:rsidR="000D5F4A" w:rsidRPr="001323F3" w:rsidRDefault="000D5F4A" w:rsidP="009145BA">
            <w:pPr>
              <w:rPr>
                <w:rFonts w:eastAsia="ＭＳ Ｐ明朝"/>
              </w:rPr>
            </w:pPr>
            <w:r w:rsidRPr="001323F3">
              <w:rPr>
                <w:rFonts w:eastAsia="ＭＳ Ｐ明朝" w:hint="eastAsia"/>
              </w:rPr>
              <w:t xml:space="preserve">　</w:t>
            </w:r>
          </w:p>
        </w:tc>
      </w:tr>
    </w:tbl>
    <w:p w14:paraId="51068DAA" w14:textId="77777777" w:rsidR="00B2266E" w:rsidRPr="001323F3" w:rsidRDefault="00B2266E" w:rsidP="00B2266E">
      <w:pPr>
        <w:jc w:val="right"/>
        <w:rPr>
          <w:rFonts w:eastAsia="ＭＳ Ｐ明朝"/>
        </w:rPr>
      </w:pPr>
      <w:r w:rsidRPr="001323F3">
        <w:rPr>
          <w:rFonts w:eastAsia="ＭＳ Ｐ明朝" w:hint="eastAsia"/>
          <w:sz w:val="22"/>
        </w:rPr>
        <w:t>（紙面が足りない場合には、この様式を次ページに引き延ばして作成して下さい）</w:t>
      </w:r>
    </w:p>
    <w:p w14:paraId="5CE322E9" w14:textId="5504C5D4" w:rsidR="000D5F4A" w:rsidRPr="001323F3" w:rsidDel="008C52D7" w:rsidRDefault="000D5F4A" w:rsidP="000D5F4A">
      <w:pPr>
        <w:rPr>
          <w:del w:id="160" w:author="昭雄 樋渡" w:date="2025-09-19T14:59:00Z" w16du:dateUtc="2025-09-19T05:59:00Z"/>
          <w:rFonts w:eastAsia="ＭＳ Ｐ明朝"/>
          <w:sz w:val="22"/>
        </w:rPr>
      </w:pPr>
    </w:p>
    <w:p w14:paraId="1DC52BAB" w14:textId="77777777" w:rsidR="00DE1281" w:rsidRPr="001323F3" w:rsidRDefault="000D5F4A" w:rsidP="000D5F4A">
      <w:pPr>
        <w:jc w:val="left"/>
        <w:rPr>
          <w:rFonts w:eastAsia="ＭＳ Ｐ明朝"/>
          <w:lang w:eastAsia="zh-CN"/>
        </w:rPr>
      </w:pPr>
      <w:r w:rsidRPr="001323F3">
        <w:rPr>
          <w:rFonts w:eastAsia="ＭＳ Ｐ明朝"/>
          <w:lang w:eastAsia="zh-CN"/>
        </w:rPr>
        <w:br w:type="page"/>
      </w:r>
    </w:p>
    <w:tbl>
      <w:tblPr>
        <w:tblW w:w="10701" w:type="dxa"/>
        <w:tblCellMar>
          <w:left w:w="0" w:type="dxa"/>
          <w:right w:w="0" w:type="dxa"/>
        </w:tblCellMar>
        <w:tblLook w:val="0000" w:firstRow="0" w:lastRow="0" w:firstColumn="0" w:lastColumn="0" w:noHBand="0" w:noVBand="0"/>
      </w:tblPr>
      <w:tblGrid>
        <w:gridCol w:w="10701"/>
      </w:tblGrid>
      <w:tr w:rsidR="001323F3" w:rsidRPr="001323F3" w14:paraId="30794C07" w14:textId="77777777" w:rsidTr="00093E70">
        <w:trPr>
          <w:trHeight w:val="270"/>
        </w:trPr>
        <w:tc>
          <w:tcPr>
            <w:tcW w:w="10701" w:type="dxa"/>
            <w:tcBorders>
              <w:top w:val="nil"/>
              <w:left w:val="nil"/>
              <w:bottom w:val="nil"/>
              <w:right w:val="nil"/>
            </w:tcBorders>
            <w:noWrap/>
            <w:tcMar>
              <w:top w:w="16" w:type="dxa"/>
              <w:left w:w="16" w:type="dxa"/>
              <w:bottom w:w="0" w:type="dxa"/>
              <w:right w:w="16" w:type="dxa"/>
            </w:tcMar>
            <w:vAlign w:val="bottom"/>
          </w:tcPr>
          <w:p w14:paraId="30290388" w14:textId="0A945D93" w:rsidR="00DE1281" w:rsidRPr="001323F3" w:rsidRDefault="00DE1281" w:rsidP="00093E70">
            <w:pPr>
              <w:rPr>
                <w:rFonts w:ascii="ＭＳ Ｐ明朝" w:eastAsia="ＭＳ Ｐ明朝" w:hAnsi="ＭＳ Ｐ明朝"/>
                <w:rPrChange w:id="161" w:author="x1333675" w:date="2025-09-22T09:11:00Z" w16du:dateUtc="2025-09-22T00:11:00Z">
                  <w:rPr>
                    <w:rFonts w:eastAsia="ＭＳ Ｐ明朝"/>
                  </w:rPr>
                </w:rPrChange>
              </w:rPr>
            </w:pPr>
            <w:r w:rsidRPr="001323F3">
              <w:rPr>
                <w:rFonts w:ascii="ＭＳ Ｐ明朝" w:eastAsia="ＭＳ Ｐ明朝" w:hAnsi="ＭＳ Ｐ明朝"/>
                <w:rPrChange w:id="162" w:author="x1333675" w:date="2025-09-22T09:11:00Z" w16du:dateUtc="2025-09-22T00:11:00Z">
                  <w:rPr>
                    <w:rFonts w:eastAsia="ＭＳ Ｐ明朝"/>
                  </w:rPr>
                </w:rPrChange>
              </w:rPr>
              <w:lastRenderedPageBreak/>
              <w:t>(</w:t>
            </w:r>
            <w:r w:rsidRPr="001323F3">
              <w:rPr>
                <w:rFonts w:ascii="ＭＳ Ｐ明朝" w:eastAsia="ＭＳ Ｐ明朝" w:hAnsi="ＭＳ Ｐ明朝" w:hint="eastAsia"/>
                <w:rPrChange w:id="163" w:author="x1333675" w:date="2025-09-22T09:11:00Z" w16du:dateUtc="2025-09-22T00:11:00Z">
                  <w:rPr>
                    <w:rFonts w:eastAsia="ＭＳ Ｐ明朝" w:hint="eastAsia"/>
                  </w:rPr>
                </w:rPrChange>
              </w:rPr>
              <w:t>様式</w:t>
            </w:r>
            <w:r w:rsidRPr="001323F3">
              <w:rPr>
                <w:rFonts w:ascii="ＭＳ Ｐ明朝" w:eastAsia="ＭＳ Ｐ明朝" w:hAnsi="ＭＳ Ｐ明朝"/>
                <w:rPrChange w:id="164" w:author="x1333675" w:date="2025-09-22T09:11:00Z" w16du:dateUtc="2025-09-22T00:11:00Z">
                  <w:rPr>
                    <w:rFonts w:eastAsia="ＭＳ Ｐ明朝"/>
                  </w:rPr>
                </w:rPrChange>
              </w:rPr>
              <w:t>2-2)</w:t>
            </w:r>
            <w:r w:rsidR="000B187C" w:rsidRPr="001323F3">
              <w:rPr>
                <w:rFonts w:ascii="ＭＳ Ｐ明朝" w:eastAsia="ＭＳ Ｐ明朝" w:hAnsi="ＭＳ Ｐ明朝" w:hint="eastAsia"/>
                <w:rPrChange w:id="165" w:author="x1333675" w:date="2025-09-22T09:11:00Z" w16du:dateUtc="2025-09-22T00:11:00Z">
                  <w:rPr>
                    <w:rFonts w:eastAsia="ＭＳ Ｐ明朝" w:hint="eastAsia"/>
                  </w:rPr>
                </w:rPrChange>
              </w:rPr>
              <w:t>続き</w:t>
            </w:r>
          </w:p>
        </w:tc>
      </w:tr>
      <w:tr w:rsidR="001323F3" w:rsidRPr="001323F3" w14:paraId="4DFB4E6A" w14:textId="77777777" w:rsidTr="00093E70">
        <w:trPr>
          <w:trHeight w:val="415"/>
        </w:trPr>
        <w:tc>
          <w:tcPr>
            <w:tcW w:w="0" w:type="auto"/>
            <w:tcBorders>
              <w:top w:val="nil"/>
              <w:left w:val="nil"/>
              <w:bottom w:val="nil"/>
              <w:right w:val="nil"/>
            </w:tcBorders>
            <w:noWrap/>
            <w:tcMar>
              <w:top w:w="16" w:type="dxa"/>
              <w:left w:w="16" w:type="dxa"/>
              <w:bottom w:w="0" w:type="dxa"/>
              <w:right w:w="16" w:type="dxa"/>
            </w:tcMar>
            <w:vAlign w:val="center"/>
          </w:tcPr>
          <w:p w14:paraId="3866774B" w14:textId="77777777" w:rsidR="00DE1281" w:rsidRPr="001323F3" w:rsidRDefault="00DE1281" w:rsidP="00093E70">
            <w:pPr>
              <w:jc w:val="center"/>
              <w:rPr>
                <w:rFonts w:eastAsia="ＭＳ Ｐ明朝"/>
                <w:sz w:val="36"/>
              </w:rPr>
            </w:pPr>
            <w:r w:rsidRPr="001323F3">
              <w:rPr>
                <w:rFonts w:eastAsia="ＭＳ Ｐ明朝" w:hint="eastAsia"/>
                <w:sz w:val="36"/>
              </w:rPr>
              <w:t>臨床実績</w:t>
            </w:r>
          </w:p>
        </w:tc>
      </w:tr>
      <w:tr w:rsidR="001323F3" w:rsidRPr="001323F3" w14:paraId="2CB1F982" w14:textId="77777777" w:rsidTr="00093E70">
        <w:trPr>
          <w:trHeight w:val="415"/>
        </w:trPr>
        <w:tc>
          <w:tcPr>
            <w:tcW w:w="0" w:type="auto"/>
            <w:tcBorders>
              <w:top w:val="single" w:sz="8" w:space="0" w:color="auto"/>
              <w:left w:val="single" w:sz="8" w:space="0" w:color="auto"/>
              <w:bottom w:val="nil"/>
              <w:right w:val="single" w:sz="8" w:space="0" w:color="auto"/>
            </w:tcBorders>
            <w:noWrap/>
            <w:tcMar>
              <w:top w:w="16" w:type="dxa"/>
              <w:left w:w="16" w:type="dxa"/>
              <w:bottom w:w="0" w:type="dxa"/>
              <w:right w:w="16" w:type="dxa"/>
            </w:tcMar>
            <w:vAlign w:val="bottom"/>
          </w:tcPr>
          <w:p w14:paraId="3CFC0E00" w14:textId="15033456" w:rsidR="000B187C" w:rsidRPr="001323F3" w:rsidRDefault="000B187C" w:rsidP="000B187C">
            <w:pPr>
              <w:rPr>
                <w:rFonts w:eastAsia="ＭＳ Ｐ明朝"/>
              </w:rPr>
            </w:pPr>
            <w:r w:rsidRPr="001323F3">
              <w:rPr>
                <w:rFonts w:eastAsia="ＭＳ Ｐ明朝" w:hint="eastAsia"/>
              </w:rPr>
              <w:t xml:space="preserve">　３．今までに携わられた企業・医師主導治験、介入を伴う医師主導型の臨床研究について、代表・分担の</w:t>
            </w:r>
          </w:p>
        </w:tc>
      </w:tr>
      <w:tr w:rsidR="001323F3" w:rsidRPr="001323F3" w14:paraId="017FF395" w14:textId="77777777" w:rsidTr="00093E70">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42BDAC18" w14:textId="6CA7A816" w:rsidR="000B187C" w:rsidRPr="001323F3" w:rsidRDefault="000B187C" w:rsidP="000B187C">
            <w:pPr>
              <w:ind w:firstLineChars="200" w:firstLine="480"/>
              <w:rPr>
                <w:rFonts w:eastAsia="ＭＳ Ｐ明朝"/>
              </w:rPr>
            </w:pPr>
            <w:r w:rsidRPr="001323F3">
              <w:rPr>
                <w:rFonts w:eastAsia="ＭＳ Ｐ明朝" w:hint="eastAsia"/>
              </w:rPr>
              <w:t xml:space="preserve">　　　区別を明記して列記ください。</w:t>
            </w:r>
          </w:p>
        </w:tc>
      </w:tr>
      <w:tr w:rsidR="001323F3" w:rsidRPr="001323F3" w14:paraId="4AD3E348" w14:textId="77777777" w:rsidTr="00093E70">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225996FE" w14:textId="77777777" w:rsidR="000B187C" w:rsidRPr="001323F3" w:rsidRDefault="000B187C" w:rsidP="000B187C">
            <w:pPr>
              <w:rPr>
                <w:rFonts w:eastAsia="ＭＳ Ｐ明朝"/>
              </w:rPr>
            </w:pPr>
          </w:p>
          <w:p w14:paraId="0CA9A887" w14:textId="77777777" w:rsidR="000B187C" w:rsidRPr="001323F3" w:rsidRDefault="000B187C" w:rsidP="000B187C">
            <w:pPr>
              <w:rPr>
                <w:rFonts w:eastAsia="ＭＳ Ｐ明朝"/>
              </w:rPr>
            </w:pPr>
          </w:p>
          <w:p w14:paraId="64435701" w14:textId="77777777" w:rsidR="000B187C" w:rsidRPr="001323F3" w:rsidRDefault="000B187C" w:rsidP="000B187C">
            <w:pPr>
              <w:rPr>
                <w:rFonts w:eastAsia="ＭＳ Ｐ明朝"/>
              </w:rPr>
            </w:pPr>
          </w:p>
          <w:p w14:paraId="36FBDF26" w14:textId="77777777" w:rsidR="000B187C" w:rsidRPr="001323F3" w:rsidRDefault="000B187C" w:rsidP="000B187C">
            <w:pPr>
              <w:rPr>
                <w:rFonts w:eastAsia="ＭＳ Ｐ明朝"/>
              </w:rPr>
            </w:pPr>
          </w:p>
          <w:p w14:paraId="300BF715" w14:textId="77777777" w:rsidR="000B187C" w:rsidRPr="001323F3" w:rsidRDefault="000B187C" w:rsidP="000B187C">
            <w:pPr>
              <w:rPr>
                <w:rFonts w:eastAsia="ＭＳ Ｐ明朝"/>
              </w:rPr>
            </w:pPr>
          </w:p>
          <w:p w14:paraId="267FEB2A" w14:textId="77777777" w:rsidR="000B187C" w:rsidRPr="001323F3" w:rsidRDefault="000B187C" w:rsidP="000B187C">
            <w:pPr>
              <w:rPr>
                <w:rFonts w:eastAsia="ＭＳ Ｐ明朝"/>
              </w:rPr>
            </w:pPr>
          </w:p>
          <w:p w14:paraId="47B3CD4A" w14:textId="77777777" w:rsidR="000B187C" w:rsidRPr="001323F3" w:rsidRDefault="000B187C" w:rsidP="000B187C">
            <w:pPr>
              <w:rPr>
                <w:rFonts w:eastAsia="ＭＳ Ｐ明朝"/>
              </w:rPr>
            </w:pPr>
          </w:p>
          <w:p w14:paraId="7E72AAB4" w14:textId="77777777" w:rsidR="000B187C" w:rsidRPr="001323F3" w:rsidRDefault="000B187C" w:rsidP="000B187C">
            <w:pPr>
              <w:rPr>
                <w:rFonts w:eastAsia="ＭＳ Ｐ明朝"/>
              </w:rPr>
            </w:pPr>
          </w:p>
          <w:p w14:paraId="2B625C67" w14:textId="77777777" w:rsidR="000B187C" w:rsidRPr="001323F3" w:rsidRDefault="000B187C" w:rsidP="000B187C">
            <w:pPr>
              <w:rPr>
                <w:rFonts w:eastAsia="ＭＳ Ｐ明朝"/>
              </w:rPr>
            </w:pPr>
          </w:p>
          <w:p w14:paraId="746B8F6B" w14:textId="77777777" w:rsidR="000B187C" w:rsidRPr="001323F3" w:rsidRDefault="000B187C" w:rsidP="000B187C">
            <w:pPr>
              <w:rPr>
                <w:rFonts w:eastAsia="ＭＳ Ｐ明朝"/>
              </w:rPr>
            </w:pPr>
          </w:p>
          <w:p w14:paraId="46D2ACD2" w14:textId="77777777" w:rsidR="000B187C" w:rsidRPr="001323F3" w:rsidRDefault="000B187C" w:rsidP="000B187C">
            <w:pPr>
              <w:rPr>
                <w:rFonts w:eastAsia="ＭＳ Ｐ明朝"/>
              </w:rPr>
            </w:pPr>
          </w:p>
          <w:p w14:paraId="06C53947" w14:textId="77777777" w:rsidR="000B187C" w:rsidRPr="001323F3" w:rsidRDefault="000B187C" w:rsidP="000B187C">
            <w:pPr>
              <w:rPr>
                <w:rFonts w:eastAsia="ＭＳ Ｐ明朝"/>
              </w:rPr>
            </w:pPr>
          </w:p>
          <w:p w14:paraId="5A7EFADA" w14:textId="77777777" w:rsidR="000B187C" w:rsidRPr="001323F3" w:rsidRDefault="000B187C" w:rsidP="000B187C">
            <w:pPr>
              <w:rPr>
                <w:rFonts w:eastAsia="ＭＳ Ｐ明朝"/>
              </w:rPr>
            </w:pPr>
          </w:p>
          <w:p w14:paraId="10A7CE47" w14:textId="77777777" w:rsidR="000B187C" w:rsidRPr="001323F3" w:rsidRDefault="000B187C" w:rsidP="000B187C">
            <w:pPr>
              <w:rPr>
                <w:rFonts w:eastAsia="ＭＳ Ｐ明朝"/>
              </w:rPr>
            </w:pPr>
          </w:p>
          <w:p w14:paraId="14384BE3" w14:textId="77777777" w:rsidR="000B187C" w:rsidRPr="001323F3" w:rsidRDefault="000B187C" w:rsidP="000B187C">
            <w:pPr>
              <w:rPr>
                <w:rFonts w:eastAsia="ＭＳ Ｐ明朝"/>
              </w:rPr>
            </w:pPr>
          </w:p>
          <w:p w14:paraId="4DF0F837" w14:textId="77777777" w:rsidR="000B187C" w:rsidRPr="001323F3" w:rsidRDefault="000B187C" w:rsidP="000B187C">
            <w:pPr>
              <w:rPr>
                <w:rFonts w:eastAsia="ＭＳ Ｐ明朝"/>
              </w:rPr>
            </w:pPr>
          </w:p>
          <w:p w14:paraId="0B22A300" w14:textId="4EC3F092" w:rsidR="000B187C" w:rsidRPr="001323F3" w:rsidRDefault="000B187C" w:rsidP="000B187C">
            <w:pPr>
              <w:rPr>
                <w:rFonts w:eastAsia="ＭＳ Ｐ明朝"/>
              </w:rPr>
            </w:pPr>
            <w:r w:rsidRPr="001323F3">
              <w:rPr>
                <w:rFonts w:eastAsia="ＭＳ Ｐ明朝" w:hint="eastAsia"/>
              </w:rPr>
              <w:t xml:space="preserve">　</w:t>
            </w:r>
          </w:p>
        </w:tc>
      </w:tr>
      <w:tr w:rsidR="001323F3" w:rsidRPr="001323F3" w14:paraId="02F2032A" w14:textId="77777777" w:rsidTr="00093E70">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3DC32868" w14:textId="77777777" w:rsidR="000B187C" w:rsidRPr="001323F3" w:rsidRDefault="000B187C" w:rsidP="000B187C">
            <w:pPr>
              <w:rPr>
                <w:rFonts w:eastAsia="ＭＳ Ｐ明朝"/>
              </w:rPr>
            </w:pPr>
            <w:r w:rsidRPr="001323F3">
              <w:rPr>
                <w:rFonts w:eastAsia="ＭＳ Ｐ明朝" w:hint="eastAsia"/>
              </w:rPr>
              <w:t xml:space="preserve">　</w:t>
            </w:r>
          </w:p>
        </w:tc>
      </w:tr>
      <w:tr w:rsidR="001323F3" w:rsidRPr="001323F3" w14:paraId="7A9D0EE0" w14:textId="77777777" w:rsidTr="00093E70">
        <w:trPr>
          <w:trHeight w:val="415"/>
        </w:trPr>
        <w:tc>
          <w:tcPr>
            <w:tcW w:w="0" w:type="auto"/>
            <w:tcBorders>
              <w:top w:val="nil"/>
              <w:left w:val="single" w:sz="8" w:space="0" w:color="auto"/>
              <w:bottom w:val="nil"/>
              <w:right w:val="single" w:sz="8" w:space="0" w:color="auto"/>
            </w:tcBorders>
            <w:noWrap/>
            <w:tcMar>
              <w:top w:w="16" w:type="dxa"/>
              <w:left w:w="16" w:type="dxa"/>
              <w:bottom w:w="0" w:type="dxa"/>
              <w:right w:w="16" w:type="dxa"/>
            </w:tcMar>
            <w:vAlign w:val="bottom"/>
          </w:tcPr>
          <w:p w14:paraId="19700C85" w14:textId="6A37C97A" w:rsidR="000B187C" w:rsidRPr="001323F3" w:rsidRDefault="000B187C" w:rsidP="000B187C">
            <w:pPr>
              <w:ind w:firstLineChars="100" w:firstLine="240"/>
              <w:rPr>
                <w:rFonts w:eastAsia="ＭＳ Ｐ明朝"/>
              </w:rPr>
            </w:pPr>
            <w:r w:rsidRPr="001323F3">
              <w:rPr>
                <w:rFonts w:eastAsia="ＭＳ Ｐ明朝" w:hint="eastAsia"/>
              </w:rPr>
              <w:t>４．その他、将来計画中のもの等も含めて、ご自身の診療上の特徴について、その概略をお示しください</w:t>
            </w:r>
          </w:p>
        </w:tc>
      </w:tr>
      <w:tr w:rsidR="001323F3" w:rsidRPr="001323F3" w14:paraId="7E5494AA" w14:textId="77777777" w:rsidTr="00093E70">
        <w:trPr>
          <w:trHeight w:val="409"/>
        </w:trPr>
        <w:tc>
          <w:tcPr>
            <w:tcW w:w="0" w:type="auto"/>
            <w:tcBorders>
              <w:top w:val="nil"/>
              <w:left w:val="single" w:sz="8" w:space="0" w:color="auto"/>
              <w:bottom w:val="single" w:sz="8" w:space="0" w:color="auto"/>
              <w:right w:val="single" w:sz="8" w:space="0" w:color="auto"/>
            </w:tcBorders>
            <w:noWrap/>
            <w:tcMar>
              <w:top w:w="16" w:type="dxa"/>
              <w:left w:w="16" w:type="dxa"/>
              <w:bottom w:w="0" w:type="dxa"/>
              <w:right w:w="16" w:type="dxa"/>
            </w:tcMar>
            <w:vAlign w:val="bottom"/>
          </w:tcPr>
          <w:p w14:paraId="3539B513" w14:textId="77777777" w:rsidR="000B187C" w:rsidRPr="001323F3" w:rsidRDefault="000B187C" w:rsidP="000B187C">
            <w:pPr>
              <w:rPr>
                <w:rFonts w:eastAsia="ＭＳ Ｐ明朝"/>
              </w:rPr>
            </w:pPr>
          </w:p>
          <w:p w14:paraId="30FA5712" w14:textId="77777777" w:rsidR="000B187C" w:rsidRPr="001323F3" w:rsidRDefault="000B187C" w:rsidP="000B187C">
            <w:pPr>
              <w:rPr>
                <w:rFonts w:eastAsia="ＭＳ Ｐ明朝"/>
              </w:rPr>
            </w:pPr>
          </w:p>
          <w:p w14:paraId="6E837AB6" w14:textId="77777777" w:rsidR="000B187C" w:rsidRPr="001323F3" w:rsidRDefault="000B187C" w:rsidP="000B187C">
            <w:pPr>
              <w:rPr>
                <w:rFonts w:eastAsia="ＭＳ Ｐ明朝"/>
              </w:rPr>
            </w:pPr>
          </w:p>
          <w:p w14:paraId="4EFE1873" w14:textId="77777777" w:rsidR="000B187C" w:rsidRPr="001323F3" w:rsidRDefault="000B187C" w:rsidP="000B187C">
            <w:pPr>
              <w:rPr>
                <w:rFonts w:eastAsia="ＭＳ Ｐ明朝"/>
              </w:rPr>
            </w:pPr>
          </w:p>
          <w:p w14:paraId="72DBC762" w14:textId="77777777" w:rsidR="000B187C" w:rsidRPr="001323F3" w:rsidRDefault="000B187C" w:rsidP="000B187C">
            <w:pPr>
              <w:rPr>
                <w:rFonts w:eastAsia="ＭＳ Ｐ明朝"/>
              </w:rPr>
            </w:pPr>
          </w:p>
          <w:p w14:paraId="7A6F19D7" w14:textId="77777777" w:rsidR="000B187C" w:rsidRPr="001323F3" w:rsidRDefault="000B187C" w:rsidP="000B187C">
            <w:pPr>
              <w:rPr>
                <w:rFonts w:eastAsia="ＭＳ Ｐ明朝"/>
              </w:rPr>
            </w:pPr>
          </w:p>
          <w:p w14:paraId="7D54EF27" w14:textId="77777777" w:rsidR="000B187C" w:rsidRPr="001323F3" w:rsidRDefault="000B187C" w:rsidP="000B187C">
            <w:pPr>
              <w:rPr>
                <w:rFonts w:eastAsia="ＭＳ Ｐ明朝"/>
              </w:rPr>
            </w:pPr>
          </w:p>
          <w:p w14:paraId="2C140C31" w14:textId="77777777" w:rsidR="000B187C" w:rsidRPr="001323F3" w:rsidRDefault="000B187C" w:rsidP="000B187C">
            <w:pPr>
              <w:rPr>
                <w:rFonts w:eastAsia="ＭＳ Ｐ明朝"/>
              </w:rPr>
            </w:pPr>
          </w:p>
          <w:p w14:paraId="12264C5E" w14:textId="77777777" w:rsidR="00BC1006" w:rsidRPr="001323F3" w:rsidRDefault="00BC1006" w:rsidP="000B187C">
            <w:pPr>
              <w:rPr>
                <w:rFonts w:eastAsia="ＭＳ Ｐ明朝"/>
              </w:rPr>
            </w:pPr>
          </w:p>
          <w:p w14:paraId="2765027D" w14:textId="77777777" w:rsidR="00BC1006" w:rsidRPr="001323F3" w:rsidRDefault="00BC1006" w:rsidP="000B187C">
            <w:pPr>
              <w:rPr>
                <w:rFonts w:eastAsia="ＭＳ Ｐ明朝"/>
              </w:rPr>
            </w:pPr>
          </w:p>
          <w:p w14:paraId="4DF01786" w14:textId="77777777" w:rsidR="000B187C" w:rsidRPr="001323F3" w:rsidRDefault="000B187C" w:rsidP="000B187C">
            <w:pPr>
              <w:rPr>
                <w:rFonts w:eastAsia="ＭＳ Ｐ明朝"/>
              </w:rPr>
            </w:pPr>
          </w:p>
          <w:p w14:paraId="77386A58" w14:textId="77777777" w:rsidR="000B187C" w:rsidRPr="001323F3" w:rsidRDefault="000B187C" w:rsidP="000B187C">
            <w:pPr>
              <w:rPr>
                <w:rFonts w:eastAsia="ＭＳ Ｐ明朝"/>
              </w:rPr>
            </w:pPr>
          </w:p>
          <w:p w14:paraId="2D751D0B" w14:textId="77777777" w:rsidR="000B187C" w:rsidRPr="001323F3" w:rsidRDefault="000B187C" w:rsidP="000B187C">
            <w:pPr>
              <w:rPr>
                <w:rFonts w:eastAsia="ＭＳ Ｐ明朝"/>
              </w:rPr>
            </w:pPr>
          </w:p>
          <w:p w14:paraId="601AF1C0" w14:textId="77777777" w:rsidR="000B187C" w:rsidRPr="001323F3" w:rsidRDefault="000B187C" w:rsidP="000B187C">
            <w:pPr>
              <w:rPr>
                <w:rFonts w:eastAsia="ＭＳ Ｐ明朝"/>
              </w:rPr>
            </w:pPr>
          </w:p>
          <w:p w14:paraId="5063494F" w14:textId="77777777" w:rsidR="000B187C" w:rsidRPr="001323F3" w:rsidRDefault="000B187C" w:rsidP="000B187C">
            <w:pPr>
              <w:rPr>
                <w:rFonts w:eastAsia="ＭＳ Ｐ明朝"/>
              </w:rPr>
            </w:pPr>
          </w:p>
          <w:p w14:paraId="7E9FC5F9" w14:textId="77777777" w:rsidR="000B187C" w:rsidRPr="001323F3" w:rsidRDefault="000B187C" w:rsidP="000B187C">
            <w:pPr>
              <w:rPr>
                <w:rFonts w:eastAsia="ＭＳ Ｐ明朝"/>
              </w:rPr>
            </w:pPr>
          </w:p>
          <w:p w14:paraId="50D38F42" w14:textId="77777777" w:rsidR="000B187C" w:rsidRPr="001323F3" w:rsidRDefault="000B187C" w:rsidP="000B187C">
            <w:pPr>
              <w:rPr>
                <w:rFonts w:eastAsia="ＭＳ Ｐ明朝"/>
              </w:rPr>
            </w:pPr>
          </w:p>
          <w:p w14:paraId="2CF6D366" w14:textId="77777777" w:rsidR="000B187C" w:rsidRPr="001323F3" w:rsidRDefault="000B187C" w:rsidP="000B187C">
            <w:pPr>
              <w:rPr>
                <w:rFonts w:eastAsia="ＭＳ Ｐ明朝"/>
              </w:rPr>
            </w:pPr>
          </w:p>
          <w:p w14:paraId="11A7FA2D" w14:textId="77777777" w:rsidR="000B187C" w:rsidRPr="001323F3" w:rsidRDefault="000B187C" w:rsidP="000B187C">
            <w:pPr>
              <w:rPr>
                <w:rFonts w:eastAsia="ＭＳ Ｐ明朝"/>
              </w:rPr>
            </w:pPr>
          </w:p>
          <w:p w14:paraId="392D3633" w14:textId="77777777" w:rsidR="000B187C" w:rsidRPr="001323F3" w:rsidRDefault="000B187C" w:rsidP="000B187C">
            <w:pPr>
              <w:rPr>
                <w:rFonts w:eastAsia="ＭＳ Ｐ明朝"/>
              </w:rPr>
            </w:pPr>
          </w:p>
          <w:p w14:paraId="07D83F47" w14:textId="77777777" w:rsidR="000B187C" w:rsidRPr="001323F3" w:rsidRDefault="000B187C" w:rsidP="000B187C">
            <w:pPr>
              <w:rPr>
                <w:rFonts w:eastAsia="ＭＳ Ｐ明朝"/>
              </w:rPr>
            </w:pPr>
          </w:p>
          <w:p w14:paraId="3A40F54F" w14:textId="77777777" w:rsidR="000B187C" w:rsidRPr="001323F3" w:rsidRDefault="000B187C" w:rsidP="000B187C">
            <w:pPr>
              <w:rPr>
                <w:rFonts w:eastAsia="ＭＳ Ｐ明朝"/>
              </w:rPr>
            </w:pPr>
          </w:p>
          <w:p w14:paraId="17186F78" w14:textId="77777777" w:rsidR="000B187C" w:rsidRPr="001323F3" w:rsidRDefault="000B187C" w:rsidP="000B187C">
            <w:pPr>
              <w:rPr>
                <w:rFonts w:eastAsia="ＭＳ Ｐ明朝"/>
              </w:rPr>
            </w:pPr>
          </w:p>
          <w:p w14:paraId="7F098CF3" w14:textId="77777777" w:rsidR="000B187C" w:rsidRPr="001323F3" w:rsidRDefault="000B187C" w:rsidP="000B187C">
            <w:pPr>
              <w:rPr>
                <w:rFonts w:eastAsia="ＭＳ Ｐ明朝"/>
              </w:rPr>
            </w:pPr>
          </w:p>
          <w:p w14:paraId="12029EEA" w14:textId="77777777" w:rsidR="000B187C" w:rsidRPr="001323F3" w:rsidRDefault="000B187C" w:rsidP="000B187C">
            <w:pPr>
              <w:rPr>
                <w:rFonts w:eastAsia="ＭＳ Ｐ明朝"/>
              </w:rPr>
            </w:pPr>
          </w:p>
          <w:p w14:paraId="08E0B63B" w14:textId="77777777" w:rsidR="000B187C" w:rsidRPr="001323F3" w:rsidRDefault="000B187C" w:rsidP="000B187C">
            <w:pPr>
              <w:rPr>
                <w:rFonts w:eastAsia="ＭＳ Ｐ明朝"/>
              </w:rPr>
            </w:pPr>
          </w:p>
          <w:p w14:paraId="4B26BD04" w14:textId="77777777" w:rsidR="000B187C" w:rsidRPr="001323F3" w:rsidRDefault="000B187C" w:rsidP="000B187C">
            <w:pPr>
              <w:rPr>
                <w:rFonts w:eastAsia="ＭＳ Ｐ明朝"/>
              </w:rPr>
            </w:pPr>
          </w:p>
          <w:p w14:paraId="20FBFE39" w14:textId="282E2FB3" w:rsidR="000B187C" w:rsidRPr="001323F3" w:rsidRDefault="000B187C" w:rsidP="000B187C">
            <w:pPr>
              <w:rPr>
                <w:rFonts w:eastAsia="ＭＳ Ｐ明朝"/>
              </w:rPr>
            </w:pPr>
            <w:r w:rsidRPr="001323F3">
              <w:rPr>
                <w:rFonts w:eastAsia="ＭＳ Ｐ明朝" w:hint="eastAsia"/>
              </w:rPr>
              <w:t xml:space="preserve">　</w:t>
            </w:r>
          </w:p>
        </w:tc>
      </w:tr>
    </w:tbl>
    <w:p w14:paraId="79AE2AED" w14:textId="77777777" w:rsidR="00DE1281" w:rsidRPr="001323F3" w:rsidRDefault="00DE1281" w:rsidP="00DE1281">
      <w:pPr>
        <w:jc w:val="right"/>
        <w:rPr>
          <w:rFonts w:eastAsia="ＭＳ Ｐ明朝"/>
        </w:rPr>
      </w:pPr>
      <w:r w:rsidRPr="001323F3">
        <w:rPr>
          <w:rFonts w:eastAsia="ＭＳ Ｐ明朝" w:hint="eastAsia"/>
          <w:sz w:val="22"/>
        </w:rPr>
        <w:t>（紙面が足りない場合には、この様式を次ページに引き延ばして作成して下さい）</w:t>
      </w:r>
    </w:p>
    <w:p w14:paraId="121D88E6" w14:textId="689883BC" w:rsidR="000B187C" w:rsidRPr="001323F3" w:rsidRDefault="000B187C" w:rsidP="000D5F4A">
      <w:pPr>
        <w:jc w:val="left"/>
        <w:rPr>
          <w:rFonts w:eastAsia="ＭＳ Ｐ明朝"/>
          <w:lang w:eastAsia="zh-CN"/>
        </w:rPr>
      </w:pPr>
      <w:r w:rsidRPr="001323F3">
        <w:rPr>
          <w:rFonts w:eastAsia="ＭＳ Ｐ明朝"/>
          <w:lang w:eastAsia="zh-CN"/>
        </w:rPr>
        <w:br w:type="page"/>
      </w:r>
    </w:p>
    <w:p w14:paraId="3E02A4EE" w14:textId="489D85D5" w:rsidR="00DE1281" w:rsidRPr="001323F3" w:rsidDel="008C52D7" w:rsidRDefault="00DE1281" w:rsidP="000D5F4A">
      <w:pPr>
        <w:jc w:val="left"/>
        <w:rPr>
          <w:del w:id="166" w:author="昭雄 樋渡" w:date="2025-09-19T14:59:00Z" w16du:dateUtc="2025-09-19T05:59:00Z"/>
          <w:rFonts w:eastAsia="ＭＳ Ｐ明朝"/>
          <w:lang w:eastAsia="zh-CN"/>
        </w:rPr>
      </w:pPr>
    </w:p>
    <w:p w14:paraId="516A7520" w14:textId="358C9B39" w:rsidR="000D5F4A" w:rsidRPr="001323F3" w:rsidDel="008C52D7" w:rsidRDefault="000D5F4A" w:rsidP="000D5F4A">
      <w:pPr>
        <w:jc w:val="left"/>
        <w:rPr>
          <w:del w:id="167" w:author="昭雄 樋渡" w:date="2025-09-19T14:59:00Z" w16du:dateUtc="2025-09-19T05:59:00Z"/>
          <w:rFonts w:eastAsia="ＭＳ Ｐ明朝"/>
          <w:lang w:eastAsia="zh-CN"/>
        </w:rPr>
      </w:pPr>
    </w:p>
    <w:tbl>
      <w:tblPr>
        <w:tblW w:w="10773" w:type="dxa"/>
        <w:tblLayout w:type="fixed"/>
        <w:tblCellMar>
          <w:left w:w="0" w:type="dxa"/>
          <w:right w:w="0" w:type="dxa"/>
        </w:tblCellMar>
        <w:tblLook w:val="0000" w:firstRow="0" w:lastRow="0" w:firstColumn="0" w:lastColumn="0" w:noHBand="0" w:noVBand="0"/>
      </w:tblPr>
      <w:tblGrid>
        <w:gridCol w:w="5245"/>
        <w:gridCol w:w="1418"/>
        <w:gridCol w:w="992"/>
        <w:gridCol w:w="1417"/>
        <w:gridCol w:w="1701"/>
      </w:tblGrid>
      <w:tr w:rsidR="001323F3" w:rsidRPr="001323F3" w14:paraId="05FC0D48" w14:textId="77777777" w:rsidTr="004E0EC2">
        <w:trPr>
          <w:trHeight w:val="360"/>
        </w:trPr>
        <w:tc>
          <w:tcPr>
            <w:tcW w:w="5245" w:type="dxa"/>
            <w:tcBorders>
              <w:top w:val="nil"/>
              <w:left w:val="nil"/>
              <w:bottom w:val="nil"/>
              <w:right w:val="nil"/>
            </w:tcBorders>
            <w:noWrap/>
            <w:tcMar>
              <w:top w:w="16" w:type="dxa"/>
              <w:left w:w="16" w:type="dxa"/>
              <w:bottom w:w="0" w:type="dxa"/>
              <w:right w:w="16" w:type="dxa"/>
            </w:tcMar>
            <w:vAlign w:val="center"/>
          </w:tcPr>
          <w:p w14:paraId="12199BF3" w14:textId="77777777" w:rsidR="000D5F4A" w:rsidRPr="001323F3" w:rsidRDefault="000D5F4A" w:rsidP="009145BA">
            <w:pPr>
              <w:rPr>
                <w:rFonts w:ascii="ＭＳ Ｐ明朝" w:eastAsia="ＭＳ Ｐ明朝" w:hAnsi="ＭＳ Ｐ明朝"/>
                <w:rPrChange w:id="168" w:author="x1333675" w:date="2025-09-22T09:11:00Z" w16du:dateUtc="2025-09-22T00:11:00Z">
                  <w:rPr>
                    <w:rFonts w:eastAsia="ＭＳ Ｐ明朝"/>
                  </w:rPr>
                </w:rPrChange>
              </w:rPr>
            </w:pPr>
            <w:r w:rsidRPr="001323F3">
              <w:rPr>
                <w:rFonts w:ascii="ＭＳ Ｐ明朝" w:eastAsia="ＭＳ Ｐ明朝" w:hAnsi="ＭＳ Ｐ明朝"/>
                <w:rPrChange w:id="169" w:author="x1333675" w:date="2025-09-22T09:11:00Z" w16du:dateUtc="2025-09-22T00:11:00Z">
                  <w:rPr>
                    <w:rFonts w:eastAsia="ＭＳ Ｐ明朝"/>
                  </w:rPr>
                </w:rPrChange>
              </w:rPr>
              <w:t>(</w:t>
            </w:r>
            <w:r w:rsidRPr="001323F3">
              <w:rPr>
                <w:rFonts w:ascii="ＭＳ Ｐ明朝" w:eastAsia="ＭＳ Ｐ明朝" w:hAnsi="ＭＳ Ｐ明朝" w:hint="eastAsia"/>
                <w:rPrChange w:id="170" w:author="x1333675" w:date="2025-09-22T09:11:00Z" w16du:dateUtc="2025-09-22T00:11:00Z">
                  <w:rPr>
                    <w:rFonts w:eastAsia="ＭＳ Ｐ明朝" w:hint="eastAsia"/>
                  </w:rPr>
                </w:rPrChange>
              </w:rPr>
              <w:t>様式</w:t>
            </w:r>
            <w:r w:rsidRPr="001323F3">
              <w:rPr>
                <w:rFonts w:ascii="ＭＳ Ｐ明朝" w:eastAsia="ＭＳ Ｐ明朝" w:hAnsi="ＭＳ Ｐ明朝"/>
                <w:rPrChange w:id="171" w:author="x1333675" w:date="2025-09-22T09:11:00Z" w16du:dateUtc="2025-09-22T00:11:00Z">
                  <w:rPr>
                    <w:rFonts w:eastAsia="ＭＳ Ｐ明朝"/>
                  </w:rPr>
                </w:rPrChange>
              </w:rPr>
              <w:t>2-3)</w:t>
            </w:r>
          </w:p>
        </w:tc>
        <w:tc>
          <w:tcPr>
            <w:tcW w:w="1418" w:type="dxa"/>
            <w:tcBorders>
              <w:top w:val="nil"/>
              <w:left w:val="nil"/>
              <w:bottom w:val="nil"/>
              <w:right w:val="nil"/>
            </w:tcBorders>
            <w:noWrap/>
            <w:tcMar>
              <w:top w:w="16" w:type="dxa"/>
              <w:left w:w="16" w:type="dxa"/>
              <w:bottom w:w="0" w:type="dxa"/>
              <w:right w:w="16" w:type="dxa"/>
            </w:tcMar>
            <w:vAlign w:val="bottom"/>
          </w:tcPr>
          <w:p w14:paraId="7B807C2F" w14:textId="77777777" w:rsidR="000D5F4A" w:rsidRPr="001323F3" w:rsidRDefault="000D5F4A" w:rsidP="009145BA">
            <w:pPr>
              <w:rPr>
                <w:rFonts w:eastAsia="ＭＳ Ｐ明朝"/>
              </w:rPr>
            </w:pPr>
          </w:p>
        </w:tc>
        <w:tc>
          <w:tcPr>
            <w:tcW w:w="992" w:type="dxa"/>
            <w:tcBorders>
              <w:top w:val="nil"/>
              <w:left w:val="nil"/>
              <w:bottom w:val="nil"/>
              <w:right w:val="nil"/>
            </w:tcBorders>
            <w:noWrap/>
            <w:tcMar>
              <w:top w:w="16" w:type="dxa"/>
              <w:left w:w="16" w:type="dxa"/>
              <w:bottom w:w="0" w:type="dxa"/>
              <w:right w:w="16" w:type="dxa"/>
            </w:tcMar>
            <w:vAlign w:val="bottom"/>
          </w:tcPr>
          <w:p w14:paraId="0B291F26" w14:textId="77777777" w:rsidR="000D5F4A" w:rsidRPr="001323F3" w:rsidRDefault="000D5F4A" w:rsidP="009145BA">
            <w:pPr>
              <w:rPr>
                <w:rFonts w:eastAsia="ＭＳ Ｐ明朝"/>
              </w:rPr>
            </w:pPr>
          </w:p>
        </w:tc>
        <w:tc>
          <w:tcPr>
            <w:tcW w:w="1417" w:type="dxa"/>
            <w:tcBorders>
              <w:top w:val="nil"/>
              <w:left w:val="nil"/>
              <w:bottom w:val="nil"/>
              <w:right w:val="nil"/>
            </w:tcBorders>
            <w:noWrap/>
            <w:tcMar>
              <w:top w:w="16" w:type="dxa"/>
              <w:left w:w="16" w:type="dxa"/>
              <w:bottom w:w="0" w:type="dxa"/>
              <w:right w:w="16" w:type="dxa"/>
            </w:tcMar>
            <w:vAlign w:val="bottom"/>
          </w:tcPr>
          <w:p w14:paraId="439CA2E3" w14:textId="77777777" w:rsidR="000D5F4A" w:rsidRPr="001323F3" w:rsidRDefault="000D5F4A" w:rsidP="009145BA">
            <w:pPr>
              <w:rPr>
                <w:rFonts w:eastAsia="ＭＳ Ｐ明朝"/>
              </w:rPr>
            </w:pPr>
          </w:p>
        </w:tc>
        <w:tc>
          <w:tcPr>
            <w:tcW w:w="1701" w:type="dxa"/>
            <w:tcBorders>
              <w:top w:val="nil"/>
              <w:left w:val="nil"/>
              <w:bottom w:val="nil"/>
              <w:right w:val="nil"/>
            </w:tcBorders>
            <w:noWrap/>
            <w:tcMar>
              <w:top w:w="16" w:type="dxa"/>
              <w:left w:w="16" w:type="dxa"/>
              <w:bottom w:w="0" w:type="dxa"/>
              <w:right w:w="16" w:type="dxa"/>
            </w:tcMar>
            <w:vAlign w:val="bottom"/>
          </w:tcPr>
          <w:p w14:paraId="6B21AD23" w14:textId="77777777" w:rsidR="000D5F4A" w:rsidRPr="001323F3" w:rsidRDefault="000D5F4A" w:rsidP="009145BA">
            <w:pPr>
              <w:rPr>
                <w:rFonts w:eastAsia="ＭＳ Ｐ明朝"/>
              </w:rPr>
            </w:pPr>
          </w:p>
        </w:tc>
      </w:tr>
      <w:tr w:rsidR="001323F3" w:rsidRPr="001323F3" w14:paraId="6AB4F6C8" w14:textId="77777777" w:rsidTr="004E0EC2">
        <w:trPr>
          <w:trHeight w:val="400"/>
        </w:trPr>
        <w:tc>
          <w:tcPr>
            <w:tcW w:w="10773" w:type="dxa"/>
            <w:gridSpan w:val="5"/>
            <w:tcBorders>
              <w:top w:val="nil"/>
              <w:left w:val="nil"/>
              <w:bottom w:val="single" w:sz="8" w:space="0" w:color="auto"/>
              <w:right w:val="nil"/>
            </w:tcBorders>
            <w:noWrap/>
            <w:tcMar>
              <w:top w:w="16" w:type="dxa"/>
              <w:left w:w="16" w:type="dxa"/>
              <w:bottom w:w="0" w:type="dxa"/>
              <w:right w:w="16" w:type="dxa"/>
            </w:tcMar>
          </w:tcPr>
          <w:p w14:paraId="3196367C" w14:textId="77777777" w:rsidR="000D5F4A" w:rsidRPr="001323F3" w:rsidRDefault="000D5F4A" w:rsidP="009145BA">
            <w:pPr>
              <w:jc w:val="center"/>
              <w:rPr>
                <w:rFonts w:eastAsia="ＭＳ Ｐ明朝"/>
                <w:sz w:val="36"/>
              </w:rPr>
            </w:pPr>
            <w:r w:rsidRPr="001323F3">
              <w:rPr>
                <w:rFonts w:eastAsia="ＭＳ Ｐ明朝" w:hint="eastAsia"/>
                <w:sz w:val="36"/>
              </w:rPr>
              <w:t>研究助成一覧</w:t>
            </w:r>
          </w:p>
        </w:tc>
      </w:tr>
      <w:tr w:rsidR="001323F3" w:rsidRPr="001323F3" w14:paraId="41B83C5C" w14:textId="77777777" w:rsidTr="004E0EC2">
        <w:trPr>
          <w:trHeight w:val="360"/>
        </w:trPr>
        <w:tc>
          <w:tcPr>
            <w:tcW w:w="10773" w:type="dxa"/>
            <w:gridSpan w:val="5"/>
            <w:tcBorders>
              <w:top w:val="single" w:sz="8" w:space="0" w:color="auto"/>
              <w:left w:val="single" w:sz="8" w:space="0" w:color="auto"/>
              <w:bottom w:val="single" w:sz="8" w:space="0" w:color="auto"/>
              <w:right w:val="single" w:sz="8" w:space="0" w:color="000000"/>
            </w:tcBorders>
            <w:noWrap/>
            <w:tcMar>
              <w:top w:w="16" w:type="dxa"/>
              <w:left w:w="16" w:type="dxa"/>
              <w:bottom w:w="0" w:type="dxa"/>
              <w:right w:w="16" w:type="dxa"/>
            </w:tcMar>
            <w:vAlign w:val="center"/>
          </w:tcPr>
          <w:p w14:paraId="3B6C384A" w14:textId="77777777" w:rsidR="000D5F4A" w:rsidRPr="001323F3" w:rsidRDefault="000D5F4A" w:rsidP="009145BA">
            <w:pPr>
              <w:jc w:val="center"/>
              <w:rPr>
                <w:rFonts w:eastAsia="ＭＳ Ｐ明朝"/>
              </w:rPr>
            </w:pPr>
            <w:r w:rsidRPr="001323F3">
              <w:rPr>
                <w:rFonts w:eastAsia="ＭＳ Ｐ明朝" w:hint="eastAsia"/>
              </w:rPr>
              <w:t>研</w:t>
            </w:r>
            <w:r w:rsidRPr="001323F3">
              <w:rPr>
                <w:rFonts w:eastAsia="ＭＳ Ｐ明朝"/>
              </w:rPr>
              <w:t xml:space="preserve"> </w:t>
            </w:r>
            <w:r w:rsidRPr="001323F3">
              <w:rPr>
                <w:rFonts w:eastAsia="ＭＳ Ｐ明朝" w:hint="eastAsia"/>
              </w:rPr>
              <w:t>究</w:t>
            </w:r>
            <w:r w:rsidRPr="001323F3">
              <w:rPr>
                <w:rFonts w:eastAsia="ＭＳ Ｐ明朝"/>
              </w:rPr>
              <w:t xml:space="preserve"> </w:t>
            </w:r>
            <w:r w:rsidRPr="001323F3">
              <w:rPr>
                <w:rFonts w:eastAsia="ＭＳ Ｐ明朝" w:hint="eastAsia"/>
              </w:rPr>
              <w:t>助</w:t>
            </w:r>
            <w:r w:rsidRPr="001323F3">
              <w:rPr>
                <w:rFonts w:eastAsia="ＭＳ Ｐ明朝" w:hint="eastAsia"/>
              </w:rPr>
              <w:t xml:space="preserve"> </w:t>
            </w:r>
            <w:r w:rsidRPr="001323F3">
              <w:rPr>
                <w:rFonts w:eastAsia="ＭＳ Ｐ明朝" w:hint="eastAsia"/>
              </w:rPr>
              <w:t>成</w:t>
            </w:r>
          </w:p>
        </w:tc>
      </w:tr>
      <w:tr w:rsidR="001323F3" w:rsidRPr="001323F3" w14:paraId="31A598E7" w14:textId="77777777" w:rsidTr="004E0EC2">
        <w:trPr>
          <w:trHeight w:val="360"/>
        </w:trPr>
        <w:tc>
          <w:tcPr>
            <w:tcW w:w="5245" w:type="dxa"/>
            <w:tcBorders>
              <w:top w:val="single" w:sz="8" w:space="0" w:color="auto"/>
              <w:left w:val="single" w:sz="8" w:space="0" w:color="auto"/>
              <w:bottom w:val="single" w:sz="8" w:space="0" w:color="auto"/>
              <w:right w:val="nil"/>
            </w:tcBorders>
            <w:noWrap/>
            <w:tcMar>
              <w:top w:w="16" w:type="dxa"/>
              <w:left w:w="16" w:type="dxa"/>
              <w:bottom w:w="0" w:type="dxa"/>
              <w:right w:w="16" w:type="dxa"/>
            </w:tcMar>
            <w:vAlign w:val="center"/>
          </w:tcPr>
          <w:p w14:paraId="53F06837" w14:textId="77777777" w:rsidR="004668F4" w:rsidRPr="001323F3" w:rsidRDefault="004668F4" w:rsidP="004668F4">
            <w:pPr>
              <w:jc w:val="center"/>
              <w:rPr>
                <w:rFonts w:eastAsia="ＭＳ Ｐ明朝"/>
              </w:rPr>
            </w:pPr>
            <w:r w:rsidRPr="001323F3">
              <w:rPr>
                <w:rFonts w:eastAsia="ＭＳ Ｐ明朝" w:hint="eastAsia"/>
              </w:rPr>
              <w:t>研究課題名</w:t>
            </w:r>
          </w:p>
        </w:tc>
        <w:tc>
          <w:tcPr>
            <w:tcW w:w="1418" w:type="dxa"/>
            <w:tcBorders>
              <w:top w:val="single" w:sz="8" w:space="0" w:color="auto"/>
              <w:left w:val="single" w:sz="8" w:space="0" w:color="auto"/>
              <w:bottom w:val="single" w:sz="8" w:space="0" w:color="auto"/>
              <w:right w:val="single" w:sz="8" w:space="0" w:color="auto"/>
            </w:tcBorders>
            <w:noWrap/>
            <w:tcMar>
              <w:top w:w="16" w:type="dxa"/>
              <w:left w:w="16" w:type="dxa"/>
              <w:bottom w:w="0" w:type="dxa"/>
              <w:right w:w="16" w:type="dxa"/>
            </w:tcMar>
            <w:vAlign w:val="center"/>
          </w:tcPr>
          <w:p w14:paraId="48DAFB2B" w14:textId="77777777" w:rsidR="004668F4" w:rsidRPr="001323F3" w:rsidRDefault="004668F4" w:rsidP="004668F4">
            <w:pPr>
              <w:jc w:val="center"/>
              <w:rPr>
                <w:rFonts w:eastAsia="ＭＳ Ｐ明朝"/>
              </w:rPr>
            </w:pPr>
            <w:r w:rsidRPr="001323F3">
              <w:rPr>
                <w:rFonts w:eastAsia="ＭＳ Ｐ明朝" w:hint="eastAsia"/>
              </w:rPr>
              <w:t>助成年</w:t>
            </w:r>
          </w:p>
        </w:tc>
        <w:tc>
          <w:tcPr>
            <w:tcW w:w="992" w:type="dxa"/>
            <w:tcBorders>
              <w:top w:val="single" w:sz="8" w:space="0" w:color="auto"/>
              <w:left w:val="nil"/>
              <w:bottom w:val="single" w:sz="8" w:space="0" w:color="auto"/>
              <w:right w:val="nil"/>
            </w:tcBorders>
            <w:noWrap/>
            <w:tcMar>
              <w:top w:w="16" w:type="dxa"/>
              <w:left w:w="16" w:type="dxa"/>
              <w:bottom w:w="0" w:type="dxa"/>
              <w:right w:w="16" w:type="dxa"/>
            </w:tcMar>
            <w:vAlign w:val="center"/>
          </w:tcPr>
          <w:p w14:paraId="13E27DC3" w14:textId="77777777" w:rsidR="004668F4" w:rsidRPr="001323F3" w:rsidRDefault="004668F4" w:rsidP="004668F4">
            <w:pPr>
              <w:jc w:val="center"/>
              <w:rPr>
                <w:rFonts w:eastAsia="ＭＳ Ｐ明朝"/>
              </w:rPr>
            </w:pPr>
            <w:r w:rsidRPr="001323F3">
              <w:rPr>
                <w:rFonts w:eastAsia="ＭＳ Ｐ明朝" w:hint="eastAsia"/>
              </w:rPr>
              <w:t>種別</w:t>
            </w:r>
          </w:p>
        </w:tc>
        <w:tc>
          <w:tcPr>
            <w:tcW w:w="1417" w:type="dxa"/>
            <w:tcBorders>
              <w:top w:val="single" w:sz="8" w:space="0" w:color="auto"/>
              <w:left w:val="single" w:sz="8" w:space="0" w:color="auto"/>
              <w:bottom w:val="single" w:sz="8" w:space="0" w:color="auto"/>
              <w:right w:val="single" w:sz="8" w:space="0" w:color="auto"/>
            </w:tcBorders>
            <w:noWrap/>
            <w:tcMar>
              <w:top w:w="16" w:type="dxa"/>
              <w:left w:w="16" w:type="dxa"/>
              <w:bottom w:w="0" w:type="dxa"/>
              <w:right w:w="16" w:type="dxa"/>
            </w:tcMar>
            <w:vAlign w:val="center"/>
          </w:tcPr>
          <w:p w14:paraId="72FF4CD9" w14:textId="77777777" w:rsidR="004668F4" w:rsidRPr="001323F3" w:rsidRDefault="004668F4" w:rsidP="004668F4">
            <w:pPr>
              <w:jc w:val="center"/>
              <w:rPr>
                <w:rFonts w:eastAsia="ＭＳ Ｐ明朝"/>
              </w:rPr>
            </w:pPr>
            <w:r w:rsidRPr="001323F3">
              <w:rPr>
                <w:rFonts w:eastAsia="ＭＳ Ｐ明朝" w:hint="eastAsia"/>
              </w:rPr>
              <w:t>代表・分担</w:t>
            </w:r>
          </w:p>
        </w:tc>
        <w:tc>
          <w:tcPr>
            <w:tcW w:w="1701" w:type="dxa"/>
            <w:tcBorders>
              <w:top w:val="single" w:sz="8" w:space="0" w:color="auto"/>
              <w:left w:val="nil"/>
              <w:bottom w:val="single" w:sz="8" w:space="0" w:color="auto"/>
              <w:right w:val="single" w:sz="8" w:space="0" w:color="auto"/>
            </w:tcBorders>
            <w:noWrap/>
            <w:tcMar>
              <w:top w:w="16" w:type="dxa"/>
              <w:left w:w="16" w:type="dxa"/>
              <w:bottom w:w="0" w:type="dxa"/>
              <w:right w:w="16" w:type="dxa"/>
            </w:tcMar>
            <w:vAlign w:val="center"/>
          </w:tcPr>
          <w:p w14:paraId="12CBE189" w14:textId="77777777" w:rsidR="004668F4" w:rsidRPr="001323F3" w:rsidRDefault="004668F4" w:rsidP="004668F4">
            <w:pPr>
              <w:jc w:val="center"/>
              <w:rPr>
                <w:rFonts w:eastAsia="ＭＳ Ｐ明朝"/>
                <w:rPrChange w:id="172" w:author="x1333675" w:date="2025-09-22T09:11:00Z" w16du:dateUtc="2025-09-22T00:11:00Z">
                  <w:rPr>
                    <w:rFonts w:eastAsia="ＭＳ Ｐ明朝"/>
                    <w:color w:val="000000" w:themeColor="text1"/>
                  </w:rPr>
                </w:rPrChange>
              </w:rPr>
            </w:pPr>
            <w:r w:rsidRPr="001323F3">
              <w:rPr>
                <w:rFonts w:eastAsia="ＭＳ Ｐ明朝" w:hint="eastAsia"/>
                <w:rPrChange w:id="173" w:author="x1333675" w:date="2025-09-22T09:11:00Z" w16du:dateUtc="2025-09-22T00:11:00Z">
                  <w:rPr>
                    <w:rFonts w:eastAsia="ＭＳ Ｐ明朝" w:hint="eastAsia"/>
                    <w:color w:val="000000" w:themeColor="text1"/>
                  </w:rPr>
                </w:rPrChange>
              </w:rPr>
              <w:t>金額</w:t>
            </w:r>
            <w:r w:rsidRPr="001323F3">
              <w:rPr>
                <w:rFonts w:eastAsia="ＭＳ Ｐ明朝"/>
                <w:rPrChange w:id="174" w:author="x1333675" w:date="2025-09-22T09:11:00Z" w16du:dateUtc="2025-09-22T00:11:00Z">
                  <w:rPr>
                    <w:rFonts w:eastAsia="ＭＳ Ｐ明朝"/>
                    <w:color w:val="000000" w:themeColor="text1"/>
                  </w:rPr>
                </w:rPrChange>
              </w:rPr>
              <w:t>(</w:t>
            </w:r>
            <w:r w:rsidRPr="001323F3">
              <w:rPr>
                <w:rFonts w:eastAsia="ＭＳ Ｐ明朝" w:hint="eastAsia"/>
                <w:rPrChange w:id="175" w:author="x1333675" w:date="2025-09-22T09:11:00Z" w16du:dateUtc="2025-09-22T00:11:00Z">
                  <w:rPr>
                    <w:rFonts w:eastAsia="ＭＳ Ｐ明朝" w:hint="eastAsia"/>
                    <w:color w:val="000000" w:themeColor="text1"/>
                  </w:rPr>
                </w:rPrChange>
              </w:rPr>
              <w:t>万円</w:t>
            </w:r>
            <w:r w:rsidRPr="001323F3">
              <w:rPr>
                <w:rFonts w:eastAsia="ＭＳ Ｐ明朝"/>
                <w:rPrChange w:id="176" w:author="x1333675" w:date="2025-09-22T09:11:00Z" w16du:dateUtc="2025-09-22T00:11:00Z">
                  <w:rPr>
                    <w:rFonts w:eastAsia="ＭＳ Ｐ明朝"/>
                    <w:color w:val="000000" w:themeColor="text1"/>
                  </w:rPr>
                </w:rPrChange>
              </w:rPr>
              <w:t>)</w:t>
            </w:r>
          </w:p>
          <w:p w14:paraId="473404B6" w14:textId="3297F64C" w:rsidR="004668F4" w:rsidRPr="001323F3" w:rsidRDefault="004668F4" w:rsidP="004668F4">
            <w:pPr>
              <w:jc w:val="center"/>
              <w:rPr>
                <w:rFonts w:eastAsia="ＭＳ Ｐ明朝"/>
                <w:rPrChange w:id="177" w:author="x1333675" w:date="2025-09-22T09:11:00Z" w16du:dateUtc="2025-09-22T00:11:00Z">
                  <w:rPr>
                    <w:rFonts w:eastAsia="ＭＳ Ｐ明朝"/>
                    <w:color w:val="000000" w:themeColor="text1"/>
                  </w:rPr>
                </w:rPrChange>
              </w:rPr>
            </w:pPr>
            <w:r w:rsidRPr="001323F3">
              <w:rPr>
                <w:rFonts w:eastAsia="ＭＳ Ｐ明朝" w:hint="eastAsia"/>
                <w:sz w:val="21"/>
                <w:szCs w:val="21"/>
                <w:rPrChange w:id="178" w:author="x1333675" w:date="2025-09-22T09:11:00Z" w16du:dateUtc="2025-09-22T00:11:00Z">
                  <w:rPr>
                    <w:rFonts w:eastAsia="ＭＳ Ｐ明朝" w:hint="eastAsia"/>
                    <w:color w:val="000000" w:themeColor="text1"/>
                    <w:sz w:val="21"/>
                    <w:szCs w:val="21"/>
                  </w:rPr>
                </w:rPrChange>
              </w:rPr>
              <w:t>（間接経費を含む）</w:t>
            </w:r>
          </w:p>
        </w:tc>
      </w:tr>
      <w:tr w:rsidR="001323F3" w:rsidRPr="001323F3" w14:paraId="62DAF54F"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38E7A724"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A03E606"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729C34C4"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DA13312"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5C311AB8"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7F86A5FA"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0501CA32"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0B68242"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64AFEA40"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4BBA9601"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50198EC3"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150FDA9F"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6B9A7189"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F028F94"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404AEF84"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5D37120"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6BA787C1"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185D8414"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1C42C1A2"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480B1C59"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6D4B5A85"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EDC987F"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6FD34DD3"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4A6650A7"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56A0A072"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B38238E"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63B8FF3C"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4B249C5A"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568F16B0"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2A6C5DF6"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5230F407"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B0E96D2"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39BCCDCE"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B3037AC"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23D4812D"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0670CA0E"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1A5D6C34"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D0CC576"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3DFFE6AE"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D417E80"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749EAD71"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17A8AD36"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30043442"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C559228"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69D4DBA0"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5FA73D3"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143A324F"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4E886246"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3D09A00C"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54DC560"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0399C5A0"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D3F451F"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3F4B805E"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00BF2BB1"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612F063F"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40F9186"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444EBE6F"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BEC92BA"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5DC59A59"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6304612E"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40FBD33B"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7E3658A"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09BB1BAE"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A218CB1"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241F6221"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721AB05F"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3A110FB5"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B945F1B"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46116C2B"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56F93E6"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4489B612"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4EFF36D0"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04ED1291"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5EE0771"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67A02775"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6169032"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2AA675BA"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32DE0516"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2FE6A606"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E7C1390"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39075DEB"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AAADBB5"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37BB98B4"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79A38457"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0A75F2B7"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9ED0229"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4478DB20"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B7B3A9B"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7184404B"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3DF2E0F6"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1118EAA1"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3EDE10F"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57DFA343"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9871EA0"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0FAEBF70"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00A10299"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29AD1CD4"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137B439"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0109EC4A"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4BA96D7"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3539ACA5"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059FE69F"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3BED5417"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ABFCC27"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4B07B248"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14F6441"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5DC5BAE6"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3248704F"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625F1144"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4263DAF"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7A19568F"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91AB30C"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50539A04"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78133359"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20094CE9"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FD841B1"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465CDBDF"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36BD92B"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0B773AB0"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493D6C53"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13A5CD21"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ABB1EC3"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57980C62"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F1FFADE"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08E80CBD"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75C32E21"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547198CC"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4FFB27D"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006F19DD"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413FEC75"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4C5F0EAF"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0A5654B3"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5BCDB108"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D0D6249"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05807752"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C6E2E60"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19F5EB73"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1A9309E1"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2CFC1A2A"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E848D81"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1E357C4F"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4EEB280"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54429D22"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7C0F9AA0"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15EEBF21"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32705EC"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0B1AD34E"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F28FD08"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027FCE07"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7171C1C5"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7DABD789"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44788F31"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601A1E58"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50B041D"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72A9A6D2"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7531582F"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34238998"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2625CC4"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228DAF29"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0857736"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0B3B18C1"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087E3B94"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01110C7F"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6191CB6"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0C6F2AEB"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FCE2C35"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4382B59E"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7DD7CC19"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6DC053B0"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6576640"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61FA5A86"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C6FA623"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4245764A"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52C6FA25"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5ABDC567"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D4AF708"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7FF3B5FC"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43997AB5"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72055CD3"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36A141C1"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4A9B7859"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4964C4F3"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39E47738"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CBE6A20"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7FFA0BBD"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597B35B1" w14:textId="77777777" w:rsidTr="004E0EC2">
        <w:trPr>
          <w:trHeight w:val="360"/>
        </w:trPr>
        <w:tc>
          <w:tcPr>
            <w:tcW w:w="5245" w:type="dxa"/>
            <w:tcBorders>
              <w:top w:val="nil"/>
              <w:left w:val="single" w:sz="8" w:space="0" w:color="auto"/>
              <w:bottom w:val="nil"/>
              <w:right w:val="nil"/>
            </w:tcBorders>
            <w:noWrap/>
            <w:tcMar>
              <w:top w:w="16" w:type="dxa"/>
              <w:left w:w="16" w:type="dxa"/>
              <w:bottom w:w="0" w:type="dxa"/>
              <w:right w:w="16" w:type="dxa"/>
            </w:tcMar>
            <w:vAlign w:val="center"/>
          </w:tcPr>
          <w:p w14:paraId="636458C3"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BAE0DE7"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nil"/>
              <w:right w:val="nil"/>
            </w:tcBorders>
            <w:noWrap/>
            <w:tcMar>
              <w:top w:w="16" w:type="dxa"/>
              <w:left w:w="16" w:type="dxa"/>
              <w:bottom w:w="0" w:type="dxa"/>
              <w:right w:w="16" w:type="dxa"/>
            </w:tcMar>
            <w:vAlign w:val="center"/>
          </w:tcPr>
          <w:p w14:paraId="7F582151" w14:textId="77777777" w:rsidR="004668F4" w:rsidRPr="001323F3" w:rsidRDefault="004668F4" w:rsidP="004668F4">
            <w:pPr>
              <w:rPr>
                <w:rFonts w:eastAsia="ＭＳ Ｐ明朝"/>
              </w:rPr>
            </w:pPr>
          </w:p>
        </w:tc>
        <w:tc>
          <w:tcPr>
            <w:tcW w:w="1417"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3032EC9"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nil"/>
              <w:right w:val="single" w:sz="8" w:space="0" w:color="auto"/>
            </w:tcBorders>
            <w:noWrap/>
            <w:tcMar>
              <w:top w:w="16" w:type="dxa"/>
              <w:left w:w="16" w:type="dxa"/>
              <w:bottom w:w="0" w:type="dxa"/>
              <w:right w:w="16" w:type="dxa"/>
            </w:tcMar>
            <w:vAlign w:val="center"/>
          </w:tcPr>
          <w:p w14:paraId="5C26D9B7" w14:textId="77777777" w:rsidR="004668F4" w:rsidRPr="001323F3" w:rsidRDefault="004668F4" w:rsidP="004668F4">
            <w:pPr>
              <w:rPr>
                <w:rFonts w:eastAsia="ＭＳ Ｐ明朝"/>
              </w:rPr>
            </w:pPr>
            <w:r w:rsidRPr="001323F3">
              <w:rPr>
                <w:rFonts w:eastAsia="ＭＳ Ｐ明朝" w:hint="eastAsia"/>
              </w:rPr>
              <w:t xml:space="preserve">　</w:t>
            </w:r>
          </w:p>
        </w:tc>
      </w:tr>
      <w:tr w:rsidR="001323F3" w:rsidRPr="001323F3" w14:paraId="352D89A0" w14:textId="77777777" w:rsidTr="004E0EC2">
        <w:trPr>
          <w:trHeight w:val="360"/>
        </w:trPr>
        <w:tc>
          <w:tcPr>
            <w:tcW w:w="5245" w:type="dxa"/>
            <w:tcBorders>
              <w:top w:val="nil"/>
              <w:left w:val="single" w:sz="8" w:space="0" w:color="auto"/>
              <w:bottom w:val="single" w:sz="8" w:space="0" w:color="auto"/>
              <w:right w:val="nil"/>
            </w:tcBorders>
            <w:noWrap/>
            <w:tcMar>
              <w:top w:w="16" w:type="dxa"/>
              <w:left w:w="16" w:type="dxa"/>
              <w:bottom w:w="0" w:type="dxa"/>
              <w:right w:w="16" w:type="dxa"/>
            </w:tcMar>
            <w:vAlign w:val="center"/>
          </w:tcPr>
          <w:p w14:paraId="66C7BCF0" w14:textId="77777777" w:rsidR="004668F4" w:rsidRPr="001323F3" w:rsidRDefault="004668F4" w:rsidP="004668F4">
            <w:pPr>
              <w:rPr>
                <w:rFonts w:eastAsia="ＭＳ Ｐ明朝"/>
              </w:rPr>
            </w:pPr>
            <w:r w:rsidRPr="001323F3">
              <w:rPr>
                <w:rFonts w:eastAsia="ＭＳ Ｐ明朝" w:hint="eastAsia"/>
              </w:rPr>
              <w:t xml:space="preserve">　</w:t>
            </w:r>
          </w:p>
        </w:tc>
        <w:tc>
          <w:tcPr>
            <w:tcW w:w="1418" w:type="dxa"/>
            <w:tcBorders>
              <w:top w:val="nil"/>
              <w:left w:val="single" w:sz="8" w:space="0" w:color="auto"/>
              <w:bottom w:val="single" w:sz="8" w:space="0" w:color="auto"/>
              <w:right w:val="single" w:sz="8" w:space="0" w:color="auto"/>
            </w:tcBorders>
            <w:noWrap/>
            <w:tcMar>
              <w:top w:w="16" w:type="dxa"/>
              <w:left w:w="16" w:type="dxa"/>
              <w:bottom w:w="0" w:type="dxa"/>
              <w:right w:w="16" w:type="dxa"/>
            </w:tcMar>
            <w:vAlign w:val="center"/>
          </w:tcPr>
          <w:p w14:paraId="17A823C6" w14:textId="77777777" w:rsidR="004668F4" w:rsidRPr="001323F3" w:rsidRDefault="004668F4" w:rsidP="004668F4">
            <w:pPr>
              <w:rPr>
                <w:rFonts w:eastAsia="ＭＳ Ｐ明朝"/>
              </w:rPr>
            </w:pPr>
            <w:r w:rsidRPr="001323F3">
              <w:rPr>
                <w:rFonts w:eastAsia="ＭＳ Ｐ明朝" w:hint="eastAsia"/>
              </w:rPr>
              <w:t xml:space="preserve">　</w:t>
            </w:r>
          </w:p>
        </w:tc>
        <w:tc>
          <w:tcPr>
            <w:tcW w:w="992" w:type="dxa"/>
            <w:tcBorders>
              <w:top w:val="nil"/>
              <w:left w:val="nil"/>
              <w:bottom w:val="single" w:sz="8" w:space="0" w:color="auto"/>
              <w:right w:val="nil"/>
            </w:tcBorders>
            <w:noWrap/>
            <w:tcMar>
              <w:top w:w="16" w:type="dxa"/>
              <w:left w:w="16" w:type="dxa"/>
              <w:bottom w:w="0" w:type="dxa"/>
              <w:right w:w="16" w:type="dxa"/>
            </w:tcMar>
            <w:vAlign w:val="center"/>
          </w:tcPr>
          <w:p w14:paraId="28711B94" w14:textId="77777777" w:rsidR="004668F4" w:rsidRPr="001323F3" w:rsidRDefault="004668F4" w:rsidP="004668F4">
            <w:pPr>
              <w:rPr>
                <w:rFonts w:eastAsia="ＭＳ Ｐ明朝"/>
              </w:rPr>
            </w:pPr>
            <w:r w:rsidRPr="001323F3">
              <w:rPr>
                <w:rFonts w:eastAsia="ＭＳ Ｐ明朝" w:hint="eastAsia"/>
              </w:rPr>
              <w:t xml:space="preserve">　</w:t>
            </w:r>
          </w:p>
        </w:tc>
        <w:tc>
          <w:tcPr>
            <w:tcW w:w="1417" w:type="dxa"/>
            <w:tcBorders>
              <w:top w:val="nil"/>
              <w:left w:val="single" w:sz="8" w:space="0" w:color="auto"/>
              <w:bottom w:val="single" w:sz="8" w:space="0" w:color="auto"/>
              <w:right w:val="single" w:sz="8" w:space="0" w:color="auto"/>
            </w:tcBorders>
            <w:noWrap/>
            <w:tcMar>
              <w:top w:w="16" w:type="dxa"/>
              <w:left w:w="16" w:type="dxa"/>
              <w:bottom w:w="0" w:type="dxa"/>
              <w:right w:w="16" w:type="dxa"/>
            </w:tcMar>
            <w:vAlign w:val="center"/>
          </w:tcPr>
          <w:p w14:paraId="163BBC88" w14:textId="77777777" w:rsidR="004668F4" w:rsidRPr="001323F3" w:rsidRDefault="004668F4" w:rsidP="004668F4">
            <w:pPr>
              <w:rPr>
                <w:rFonts w:eastAsia="ＭＳ Ｐ明朝"/>
              </w:rPr>
            </w:pPr>
            <w:r w:rsidRPr="001323F3">
              <w:rPr>
                <w:rFonts w:eastAsia="ＭＳ Ｐ明朝" w:hint="eastAsia"/>
              </w:rPr>
              <w:t xml:space="preserve">　</w:t>
            </w:r>
          </w:p>
        </w:tc>
        <w:tc>
          <w:tcPr>
            <w:tcW w:w="1701" w:type="dxa"/>
            <w:tcBorders>
              <w:top w:val="nil"/>
              <w:left w:val="nil"/>
              <w:bottom w:val="single" w:sz="8" w:space="0" w:color="auto"/>
              <w:right w:val="single" w:sz="8" w:space="0" w:color="auto"/>
            </w:tcBorders>
            <w:noWrap/>
            <w:tcMar>
              <w:top w:w="16" w:type="dxa"/>
              <w:left w:w="16" w:type="dxa"/>
              <w:bottom w:w="0" w:type="dxa"/>
              <w:right w:w="16" w:type="dxa"/>
            </w:tcMar>
            <w:vAlign w:val="center"/>
          </w:tcPr>
          <w:p w14:paraId="0CBC76FD" w14:textId="77777777" w:rsidR="004668F4" w:rsidRPr="001323F3" w:rsidRDefault="004668F4" w:rsidP="004668F4">
            <w:pPr>
              <w:rPr>
                <w:rFonts w:eastAsia="ＭＳ Ｐ明朝"/>
              </w:rPr>
            </w:pPr>
            <w:r w:rsidRPr="001323F3">
              <w:rPr>
                <w:rFonts w:eastAsia="ＭＳ Ｐ明朝" w:hint="eastAsia"/>
              </w:rPr>
              <w:t xml:space="preserve">　</w:t>
            </w:r>
          </w:p>
        </w:tc>
      </w:tr>
      <w:tr w:rsidR="004668F4" w:rsidRPr="001323F3" w14:paraId="00C21BD6" w14:textId="77777777" w:rsidTr="004E0EC2">
        <w:trPr>
          <w:trHeight w:val="260"/>
        </w:trPr>
        <w:tc>
          <w:tcPr>
            <w:tcW w:w="10773" w:type="dxa"/>
            <w:gridSpan w:val="5"/>
            <w:tcBorders>
              <w:top w:val="single" w:sz="8" w:space="0" w:color="auto"/>
              <w:left w:val="nil"/>
              <w:bottom w:val="nil"/>
              <w:right w:val="nil"/>
            </w:tcBorders>
            <w:noWrap/>
            <w:tcMar>
              <w:top w:w="16" w:type="dxa"/>
              <w:left w:w="16" w:type="dxa"/>
              <w:bottom w:w="0" w:type="dxa"/>
              <w:right w:w="16" w:type="dxa"/>
            </w:tcMar>
            <w:vAlign w:val="bottom"/>
          </w:tcPr>
          <w:p w14:paraId="2F057E11" w14:textId="77777777" w:rsidR="004668F4" w:rsidRPr="001323F3" w:rsidRDefault="004668F4" w:rsidP="004668F4">
            <w:pPr>
              <w:rPr>
                <w:rFonts w:eastAsia="ＭＳ Ｐ明朝"/>
                <w:sz w:val="20"/>
              </w:rPr>
            </w:pPr>
            <w:r w:rsidRPr="001323F3">
              <w:rPr>
                <w:rFonts w:eastAsia="ＭＳ Ｐ明朝" w:hint="eastAsia"/>
                <w:sz w:val="20"/>
              </w:rPr>
              <w:t>(</w:t>
            </w:r>
            <w:r w:rsidRPr="001323F3">
              <w:rPr>
                <w:rFonts w:eastAsia="ＭＳ Ｐ明朝" w:hint="eastAsia"/>
                <w:sz w:val="20"/>
              </w:rPr>
              <w:t>紙面の足りない場合には、この様式を次ページに引き延ばして作成してください。</w:t>
            </w:r>
            <w:r w:rsidRPr="001323F3">
              <w:rPr>
                <w:rFonts w:eastAsia="ＭＳ Ｐ明朝" w:hint="eastAsia"/>
                <w:sz w:val="20"/>
              </w:rPr>
              <w:t>)</w:t>
            </w:r>
          </w:p>
        </w:tc>
      </w:tr>
    </w:tbl>
    <w:p w14:paraId="31B28310" w14:textId="77777777" w:rsidR="000D5F4A" w:rsidRPr="001323F3" w:rsidRDefault="000D5F4A" w:rsidP="000D5F4A">
      <w:pPr>
        <w:rPr>
          <w:ins w:id="179" w:author="昭雄 樋渡" w:date="2025-09-19T15:00:00Z" w16du:dateUtc="2025-09-19T06:00:00Z"/>
          <w:rFonts w:eastAsia="ＭＳ Ｐ明朝"/>
        </w:rPr>
      </w:pPr>
    </w:p>
    <w:p w14:paraId="4F900E5A" w14:textId="77777777" w:rsidR="008C52D7" w:rsidRPr="001323F3" w:rsidRDefault="008C52D7" w:rsidP="000D5F4A">
      <w:pPr>
        <w:rPr>
          <w:ins w:id="180" w:author="昭雄 樋渡" w:date="2025-09-19T15:00:00Z" w16du:dateUtc="2025-09-19T06:00:00Z"/>
          <w:rFonts w:eastAsia="ＭＳ Ｐ明朝"/>
        </w:rPr>
      </w:pPr>
    </w:p>
    <w:p w14:paraId="4A2E71EF" w14:textId="77777777" w:rsidR="008C52D7" w:rsidRPr="001323F3" w:rsidRDefault="008C52D7" w:rsidP="000D5F4A">
      <w:pPr>
        <w:rPr>
          <w:rFonts w:eastAsia="ＭＳ Ｐ明朝"/>
        </w:rPr>
      </w:pPr>
    </w:p>
    <w:tbl>
      <w:tblPr>
        <w:tblW w:w="10772" w:type="dxa"/>
        <w:tblCellMar>
          <w:left w:w="0" w:type="dxa"/>
          <w:right w:w="0" w:type="dxa"/>
        </w:tblCellMar>
        <w:tblLook w:val="0000" w:firstRow="0" w:lastRow="0" w:firstColumn="0" w:lastColumn="0" w:noHBand="0" w:noVBand="0"/>
      </w:tblPr>
      <w:tblGrid>
        <w:gridCol w:w="5440"/>
        <w:gridCol w:w="1386"/>
        <w:gridCol w:w="1020"/>
        <w:gridCol w:w="1252"/>
        <w:gridCol w:w="1477"/>
        <w:gridCol w:w="197"/>
      </w:tblGrid>
      <w:tr w:rsidR="001323F3" w:rsidRPr="001323F3" w14:paraId="56CD766E" w14:textId="77777777" w:rsidTr="00EB787B">
        <w:trPr>
          <w:trHeight w:val="360"/>
        </w:trPr>
        <w:tc>
          <w:tcPr>
            <w:tcW w:w="5469" w:type="dxa"/>
            <w:tcBorders>
              <w:top w:val="nil"/>
              <w:left w:val="nil"/>
              <w:bottom w:val="nil"/>
              <w:right w:val="nil"/>
            </w:tcBorders>
            <w:noWrap/>
            <w:tcMar>
              <w:top w:w="16" w:type="dxa"/>
              <w:left w:w="16" w:type="dxa"/>
              <w:bottom w:w="0" w:type="dxa"/>
              <w:right w:w="16" w:type="dxa"/>
            </w:tcMar>
            <w:vAlign w:val="center"/>
          </w:tcPr>
          <w:p w14:paraId="285AB7A2" w14:textId="77777777" w:rsidR="000D5F4A" w:rsidRPr="001323F3" w:rsidRDefault="000D5F4A" w:rsidP="009145BA">
            <w:pPr>
              <w:rPr>
                <w:rFonts w:ascii="ＭＳ Ｐ明朝" w:eastAsia="ＭＳ Ｐ明朝" w:hAnsi="ＭＳ Ｐ明朝"/>
                <w:rPrChange w:id="181" w:author="x1333675" w:date="2025-09-22T09:11:00Z" w16du:dateUtc="2025-09-22T00:11:00Z">
                  <w:rPr>
                    <w:rFonts w:eastAsia="ＭＳ Ｐ明朝"/>
                  </w:rPr>
                </w:rPrChange>
              </w:rPr>
            </w:pPr>
            <w:r w:rsidRPr="001323F3">
              <w:rPr>
                <w:rFonts w:ascii="ＭＳ Ｐ明朝" w:eastAsia="ＭＳ Ｐ明朝" w:hAnsi="ＭＳ Ｐ明朝"/>
                <w:rPrChange w:id="182" w:author="x1333675" w:date="2025-09-22T09:11:00Z" w16du:dateUtc="2025-09-22T00:11:00Z">
                  <w:rPr>
                    <w:rFonts w:eastAsia="ＭＳ Ｐ明朝"/>
                  </w:rPr>
                </w:rPrChange>
              </w:rPr>
              <w:lastRenderedPageBreak/>
              <w:t>(</w:t>
            </w:r>
            <w:r w:rsidRPr="001323F3">
              <w:rPr>
                <w:rFonts w:ascii="ＭＳ Ｐ明朝" w:eastAsia="ＭＳ Ｐ明朝" w:hAnsi="ＭＳ Ｐ明朝" w:hint="eastAsia"/>
                <w:rPrChange w:id="183" w:author="x1333675" w:date="2025-09-22T09:11:00Z" w16du:dateUtc="2025-09-22T00:11:00Z">
                  <w:rPr>
                    <w:rFonts w:eastAsia="ＭＳ Ｐ明朝" w:hint="eastAsia"/>
                  </w:rPr>
                </w:rPrChange>
              </w:rPr>
              <w:t>様式</w:t>
            </w:r>
            <w:r w:rsidRPr="001323F3">
              <w:rPr>
                <w:rFonts w:ascii="ＭＳ Ｐ明朝" w:eastAsia="ＭＳ Ｐ明朝" w:hAnsi="ＭＳ Ｐ明朝"/>
                <w:rPrChange w:id="184" w:author="x1333675" w:date="2025-09-22T09:11:00Z" w16du:dateUtc="2025-09-22T00:11:00Z">
                  <w:rPr>
                    <w:rFonts w:eastAsia="ＭＳ Ｐ明朝"/>
                  </w:rPr>
                </w:rPrChange>
              </w:rPr>
              <w:t>2-3)</w:t>
            </w:r>
          </w:p>
        </w:tc>
        <w:tc>
          <w:tcPr>
            <w:tcW w:w="1393" w:type="dxa"/>
            <w:tcBorders>
              <w:top w:val="nil"/>
              <w:left w:val="nil"/>
              <w:bottom w:val="nil"/>
              <w:right w:val="nil"/>
            </w:tcBorders>
            <w:noWrap/>
            <w:tcMar>
              <w:top w:w="16" w:type="dxa"/>
              <w:left w:w="16" w:type="dxa"/>
              <w:bottom w:w="0" w:type="dxa"/>
              <w:right w:w="16" w:type="dxa"/>
            </w:tcMar>
            <w:vAlign w:val="bottom"/>
          </w:tcPr>
          <w:p w14:paraId="3B439762" w14:textId="77777777" w:rsidR="000D5F4A" w:rsidRPr="001323F3" w:rsidRDefault="000D5F4A" w:rsidP="009145BA">
            <w:pPr>
              <w:rPr>
                <w:rFonts w:eastAsia="ＭＳ Ｐ明朝"/>
              </w:rPr>
            </w:pPr>
          </w:p>
        </w:tc>
        <w:tc>
          <w:tcPr>
            <w:tcW w:w="1025" w:type="dxa"/>
            <w:tcBorders>
              <w:top w:val="nil"/>
              <w:left w:val="nil"/>
              <w:bottom w:val="nil"/>
              <w:right w:val="nil"/>
            </w:tcBorders>
            <w:noWrap/>
            <w:tcMar>
              <w:top w:w="16" w:type="dxa"/>
              <w:left w:w="16" w:type="dxa"/>
              <w:bottom w:w="0" w:type="dxa"/>
              <w:right w:w="16" w:type="dxa"/>
            </w:tcMar>
            <w:vAlign w:val="bottom"/>
          </w:tcPr>
          <w:p w14:paraId="2B135E69" w14:textId="77777777" w:rsidR="000D5F4A" w:rsidRPr="001323F3" w:rsidRDefault="000D5F4A" w:rsidP="009145BA">
            <w:pPr>
              <w:rPr>
                <w:rFonts w:eastAsia="ＭＳ Ｐ明朝"/>
              </w:rPr>
            </w:pPr>
          </w:p>
        </w:tc>
        <w:tc>
          <w:tcPr>
            <w:tcW w:w="1258" w:type="dxa"/>
            <w:tcBorders>
              <w:top w:val="nil"/>
              <w:left w:val="nil"/>
              <w:bottom w:val="nil"/>
              <w:right w:val="nil"/>
            </w:tcBorders>
            <w:noWrap/>
            <w:tcMar>
              <w:top w:w="16" w:type="dxa"/>
              <w:left w:w="16" w:type="dxa"/>
              <w:bottom w:w="0" w:type="dxa"/>
              <w:right w:w="16" w:type="dxa"/>
            </w:tcMar>
            <w:vAlign w:val="bottom"/>
          </w:tcPr>
          <w:p w14:paraId="2119AF2C" w14:textId="77777777" w:rsidR="000D5F4A" w:rsidRPr="001323F3" w:rsidRDefault="000D5F4A" w:rsidP="009145BA">
            <w:pPr>
              <w:rPr>
                <w:rFonts w:eastAsia="ＭＳ Ｐ明朝"/>
              </w:rPr>
            </w:pPr>
          </w:p>
        </w:tc>
        <w:tc>
          <w:tcPr>
            <w:tcW w:w="1627" w:type="dxa"/>
            <w:gridSpan w:val="2"/>
            <w:tcBorders>
              <w:top w:val="nil"/>
              <w:left w:val="nil"/>
              <w:bottom w:val="nil"/>
              <w:right w:val="nil"/>
            </w:tcBorders>
            <w:noWrap/>
            <w:tcMar>
              <w:top w:w="16" w:type="dxa"/>
              <w:left w:w="16" w:type="dxa"/>
              <w:bottom w:w="0" w:type="dxa"/>
              <w:right w:w="16" w:type="dxa"/>
            </w:tcMar>
            <w:vAlign w:val="bottom"/>
          </w:tcPr>
          <w:p w14:paraId="7161FA55" w14:textId="77777777" w:rsidR="000D5F4A" w:rsidRPr="001323F3" w:rsidRDefault="000D5F4A" w:rsidP="009145BA">
            <w:pPr>
              <w:rPr>
                <w:rFonts w:eastAsia="ＭＳ Ｐ明朝"/>
              </w:rPr>
            </w:pPr>
          </w:p>
        </w:tc>
      </w:tr>
      <w:tr w:rsidR="001323F3" w:rsidRPr="001323F3" w14:paraId="310F0F14" w14:textId="77777777" w:rsidTr="00EB787B">
        <w:trPr>
          <w:trHeight w:val="400"/>
        </w:trPr>
        <w:tc>
          <w:tcPr>
            <w:tcW w:w="10772" w:type="dxa"/>
            <w:gridSpan w:val="6"/>
            <w:tcBorders>
              <w:top w:val="nil"/>
              <w:left w:val="nil"/>
              <w:bottom w:val="single" w:sz="8" w:space="0" w:color="auto"/>
              <w:right w:val="nil"/>
            </w:tcBorders>
            <w:noWrap/>
            <w:tcMar>
              <w:top w:w="16" w:type="dxa"/>
              <w:left w:w="16" w:type="dxa"/>
              <w:bottom w:w="0" w:type="dxa"/>
              <w:right w:w="16" w:type="dxa"/>
            </w:tcMar>
          </w:tcPr>
          <w:p w14:paraId="23453500" w14:textId="77777777" w:rsidR="000D5F4A" w:rsidRPr="001323F3" w:rsidRDefault="000D5F4A" w:rsidP="009145BA">
            <w:pPr>
              <w:jc w:val="center"/>
              <w:rPr>
                <w:rFonts w:eastAsia="ＭＳ Ｐ明朝"/>
                <w:sz w:val="36"/>
                <w:lang w:eastAsia="zh-TW"/>
              </w:rPr>
            </w:pPr>
            <w:r w:rsidRPr="001323F3">
              <w:rPr>
                <w:rFonts w:eastAsia="ＭＳ Ｐ明朝" w:hint="eastAsia"/>
                <w:sz w:val="36"/>
                <w:lang w:eastAsia="zh-TW"/>
              </w:rPr>
              <w:t>研究助成一覧（記入例）</w:t>
            </w:r>
          </w:p>
        </w:tc>
      </w:tr>
      <w:tr w:rsidR="001323F3" w:rsidRPr="001323F3" w14:paraId="19BB69DA" w14:textId="77777777" w:rsidTr="00EB787B">
        <w:trPr>
          <w:trHeight w:val="360"/>
        </w:trPr>
        <w:tc>
          <w:tcPr>
            <w:tcW w:w="10772" w:type="dxa"/>
            <w:gridSpan w:val="6"/>
            <w:tcBorders>
              <w:top w:val="single" w:sz="8" w:space="0" w:color="auto"/>
              <w:left w:val="single" w:sz="8" w:space="0" w:color="auto"/>
              <w:bottom w:val="single" w:sz="8" w:space="0" w:color="auto"/>
              <w:right w:val="single" w:sz="8" w:space="0" w:color="000000"/>
            </w:tcBorders>
            <w:noWrap/>
            <w:tcMar>
              <w:top w:w="16" w:type="dxa"/>
              <w:left w:w="16" w:type="dxa"/>
              <w:bottom w:w="0" w:type="dxa"/>
              <w:right w:w="16" w:type="dxa"/>
            </w:tcMar>
            <w:vAlign w:val="center"/>
          </w:tcPr>
          <w:p w14:paraId="29C23015" w14:textId="77777777" w:rsidR="000D5F4A" w:rsidRPr="001323F3" w:rsidRDefault="000D5F4A" w:rsidP="009145BA">
            <w:pPr>
              <w:jc w:val="center"/>
              <w:rPr>
                <w:rFonts w:eastAsia="ＭＳ Ｐ明朝"/>
              </w:rPr>
            </w:pPr>
            <w:r w:rsidRPr="001323F3">
              <w:rPr>
                <w:rFonts w:eastAsia="ＭＳ Ｐ明朝" w:hint="eastAsia"/>
              </w:rPr>
              <w:t>研</w:t>
            </w:r>
            <w:r w:rsidRPr="001323F3">
              <w:rPr>
                <w:rFonts w:eastAsia="ＭＳ Ｐ明朝"/>
              </w:rPr>
              <w:t xml:space="preserve"> </w:t>
            </w:r>
            <w:r w:rsidRPr="001323F3">
              <w:rPr>
                <w:rFonts w:eastAsia="ＭＳ Ｐ明朝" w:hint="eastAsia"/>
              </w:rPr>
              <w:t>究</w:t>
            </w:r>
            <w:r w:rsidRPr="001323F3">
              <w:rPr>
                <w:rFonts w:eastAsia="ＭＳ Ｐ明朝"/>
              </w:rPr>
              <w:t xml:space="preserve"> </w:t>
            </w:r>
            <w:r w:rsidRPr="001323F3">
              <w:rPr>
                <w:rFonts w:eastAsia="ＭＳ Ｐ明朝" w:hint="eastAsia"/>
              </w:rPr>
              <w:t>助</w:t>
            </w:r>
            <w:r w:rsidRPr="001323F3">
              <w:rPr>
                <w:rFonts w:eastAsia="ＭＳ Ｐ明朝" w:hint="eastAsia"/>
              </w:rPr>
              <w:t xml:space="preserve"> </w:t>
            </w:r>
            <w:r w:rsidRPr="001323F3">
              <w:rPr>
                <w:rFonts w:eastAsia="ＭＳ Ｐ明朝" w:hint="eastAsia"/>
              </w:rPr>
              <w:t>成</w:t>
            </w:r>
          </w:p>
        </w:tc>
      </w:tr>
      <w:tr w:rsidR="001323F3" w:rsidRPr="001323F3" w14:paraId="73F61F61" w14:textId="77777777" w:rsidTr="00EB787B">
        <w:trPr>
          <w:trHeight w:val="360"/>
        </w:trPr>
        <w:tc>
          <w:tcPr>
            <w:tcW w:w="5469" w:type="dxa"/>
            <w:tcBorders>
              <w:top w:val="single" w:sz="8" w:space="0" w:color="auto"/>
              <w:left w:val="single" w:sz="8" w:space="0" w:color="auto"/>
              <w:bottom w:val="single" w:sz="8" w:space="0" w:color="auto"/>
              <w:right w:val="nil"/>
            </w:tcBorders>
            <w:noWrap/>
            <w:tcMar>
              <w:top w:w="16" w:type="dxa"/>
              <w:left w:w="16" w:type="dxa"/>
              <w:bottom w:w="0" w:type="dxa"/>
              <w:right w:w="16" w:type="dxa"/>
            </w:tcMar>
            <w:vAlign w:val="center"/>
          </w:tcPr>
          <w:p w14:paraId="45D889F7" w14:textId="77777777" w:rsidR="000D5F4A" w:rsidRPr="001323F3" w:rsidRDefault="000D5F4A" w:rsidP="009145BA">
            <w:pPr>
              <w:jc w:val="center"/>
              <w:rPr>
                <w:rFonts w:eastAsia="ＭＳ Ｐ明朝"/>
              </w:rPr>
            </w:pPr>
            <w:r w:rsidRPr="001323F3">
              <w:rPr>
                <w:rFonts w:eastAsia="ＭＳ Ｐ明朝" w:hint="eastAsia"/>
              </w:rPr>
              <w:t>研究課題名</w:t>
            </w:r>
          </w:p>
        </w:tc>
        <w:tc>
          <w:tcPr>
            <w:tcW w:w="1393" w:type="dxa"/>
            <w:tcBorders>
              <w:top w:val="single" w:sz="8" w:space="0" w:color="auto"/>
              <w:left w:val="single" w:sz="8" w:space="0" w:color="auto"/>
              <w:bottom w:val="single" w:sz="8" w:space="0" w:color="auto"/>
              <w:right w:val="single" w:sz="8" w:space="0" w:color="auto"/>
            </w:tcBorders>
            <w:noWrap/>
            <w:tcMar>
              <w:top w:w="16" w:type="dxa"/>
              <w:left w:w="16" w:type="dxa"/>
              <w:bottom w:w="0" w:type="dxa"/>
              <w:right w:w="16" w:type="dxa"/>
            </w:tcMar>
            <w:vAlign w:val="center"/>
          </w:tcPr>
          <w:p w14:paraId="1F31A44C" w14:textId="77777777" w:rsidR="000D5F4A" w:rsidRPr="001323F3" w:rsidRDefault="000D5F4A" w:rsidP="009145BA">
            <w:pPr>
              <w:jc w:val="center"/>
              <w:rPr>
                <w:rFonts w:eastAsia="ＭＳ Ｐ明朝"/>
              </w:rPr>
            </w:pPr>
            <w:r w:rsidRPr="001323F3">
              <w:rPr>
                <w:rFonts w:eastAsia="ＭＳ Ｐ明朝" w:hint="eastAsia"/>
              </w:rPr>
              <w:t>助成年</w:t>
            </w:r>
          </w:p>
        </w:tc>
        <w:tc>
          <w:tcPr>
            <w:tcW w:w="0" w:type="auto"/>
            <w:tcBorders>
              <w:top w:val="single" w:sz="8" w:space="0" w:color="auto"/>
              <w:left w:val="nil"/>
              <w:bottom w:val="single" w:sz="8" w:space="0" w:color="auto"/>
              <w:right w:val="nil"/>
            </w:tcBorders>
            <w:noWrap/>
            <w:tcMar>
              <w:top w:w="16" w:type="dxa"/>
              <w:left w:w="16" w:type="dxa"/>
              <w:bottom w:w="0" w:type="dxa"/>
              <w:right w:w="16" w:type="dxa"/>
            </w:tcMar>
            <w:vAlign w:val="center"/>
          </w:tcPr>
          <w:p w14:paraId="4E78A9BC" w14:textId="77777777" w:rsidR="000D5F4A" w:rsidRPr="001323F3" w:rsidRDefault="000D5F4A" w:rsidP="009145BA">
            <w:pPr>
              <w:jc w:val="center"/>
              <w:rPr>
                <w:rFonts w:eastAsia="ＭＳ Ｐ明朝"/>
              </w:rPr>
            </w:pPr>
            <w:r w:rsidRPr="001323F3">
              <w:rPr>
                <w:rFonts w:eastAsia="ＭＳ Ｐ明朝" w:hint="eastAsia"/>
              </w:rPr>
              <w:t>種別</w:t>
            </w:r>
          </w:p>
        </w:tc>
        <w:tc>
          <w:tcPr>
            <w:tcW w:w="0" w:type="auto"/>
            <w:tcBorders>
              <w:top w:val="single" w:sz="8" w:space="0" w:color="auto"/>
              <w:left w:val="single" w:sz="8" w:space="0" w:color="auto"/>
              <w:bottom w:val="single" w:sz="8" w:space="0" w:color="auto"/>
              <w:right w:val="single" w:sz="8" w:space="0" w:color="auto"/>
            </w:tcBorders>
            <w:noWrap/>
            <w:tcMar>
              <w:top w:w="16" w:type="dxa"/>
              <w:left w:w="16" w:type="dxa"/>
              <w:bottom w:w="0" w:type="dxa"/>
              <w:right w:w="16" w:type="dxa"/>
            </w:tcMar>
            <w:vAlign w:val="center"/>
          </w:tcPr>
          <w:p w14:paraId="06147EFF" w14:textId="77777777" w:rsidR="000D5F4A" w:rsidRPr="001323F3" w:rsidRDefault="000D5F4A" w:rsidP="009145BA">
            <w:pPr>
              <w:jc w:val="center"/>
              <w:rPr>
                <w:rFonts w:eastAsia="ＭＳ Ｐ明朝"/>
              </w:rPr>
            </w:pPr>
            <w:r w:rsidRPr="001323F3">
              <w:rPr>
                <w:rFonts w:eastAsia="ＭＳ Ｐ明朝" w:hint="eastAsia"/>
              </w:rPr>
              <w:t>代表・分担</w:t>
            </w:r>
          </w:p>
        </w:tc>
        <w:tc>
          <w:tcPr>
            <w:tcW w:w="0" w:type="auto"/>
            <w:gridSpan w:val="2"/>
            <w:tcBorders>
              <w:top w:val="single" w:sz="8" w:space="0" w:color="auto"/>
              <w:left w:val="nil"/>
              <w:bottom w:val="single" w:sz="8" w:space="0" w:color="auto"/>
              <w:right w:val="single" w:sz="8" w:space="0" w:color="auto"/>
            </w:tcBorders>
            <w:noWrap/>
            <w:tcMar>
              <w:top w:w="16" w:type="dxa"/>
              <w:left w:w="16" w:type="dxa"/>
              <w:bottom w:w="0" w:type="dxa"/>
              <w:right w:w="16" w:type="dxa"/>
            </w:tcMar>
            <w:vAlign w:val="center"/>
          </w:tcPr>
          <w:p w14:paraId="2ECBF308" w14:textId="77777777" w:rsidR="004668F4" w:rsidRPr="001323F3" w:rsidRDefault="004668F4" w:rsidP="004668F4">
            <w:pPr>
              <w:jc w:val="center"/>
              <w:rPr>
                <w:rFonts w:eastAsia="ＭＳ Ｐ明朝"/>
                <w:rPrChange w:id="185" w:author="x1333675" w:date="2025-09-22T09:11:00Z" w16du:dateUtc="2025-09-22T00:11:00Z">
                  <w:rPr>
                    <w:rFonts w:eastAsia="ＭＳ Ｐ明朝"/>
                    <w:color w:val="000000" w:themeColor="text1"/>
                  </w:rPr>
                </w:rPrChange>
              </w:rPr>
            </w:pPr>
            <w:r w:rsidRPr="001323F3">
              <w:rPr>
                <w:rFonts w:eastAsia="ＭＳ Ｐ明朝" w:hint="eastAsia"/>
              </w:rPr>
              <w:t>金額</w:t>
            </w:r>
            <w:r w:rsidRPr="001323F3">
              <w:rPr>
                <w:rFonts w:eastAsia="ＭＳ Ｐ明朝"/>
              </w:rPr>
              <w:t>(</w:t>
            </w:r>
            <w:r w:rsidRPr="001323F3">
              <w:rPr>
                <w:rFonts w:eastAsia="ＭＳ Ｐ明朝" w:hint="eastAsia"/>
              </w:rPr>
              <w:t>万円</w:t>
            </w:r>
            <w:r w:rsidRPr="001323F3">
              <w:rPr>
                <w:rFonts w:eastAsia="ＭＳ Ｐ明朝"/>
              </w:rPr>
              <w:t>)</w:t>
            </w:r>
          </w:p>
          <w:p w14:paraId="5B58AD1D" w14:textId="613736F9" w:rsidR="000D5F4A" w:rsidRPr="001323F3" w:rsidRDefault="004668F4" w:rsidP="004668F4">
            <w:pPr>
              <w:jc w:val="center"/>
              <w:rPr>
                <w:rFonts w:eastAsia="ＭＳ Ｐ明朝"/>
              </w:rPr>
            </w:pPr>
            <w:r w:rsidRPr="001323F3">
              <w:rPr>
                <w:rFonts w:eastAsia="ＭＳ Ｐ明朝" w:hint="eastAsia"/>
                <w:sz w:val="21"/>
                <w:szCs w:val="21"/>
                <w:rPrChange w:id="186" w:author="x1333675" w:date="2025-09-22T09:11:00Z" w16du:dateUtc="2025-09-22T00:11:00Z">
                  <w:rPr>
                    <w:rFonts w:eastAsia="ＭＳ Ｐ明朝" w:hint="eastAsia"/>
                    <w:color w:val="000000" w:themeColor="text1"/>
                    <w:sz w:val="21"/>
                    <w:szCs w:val="21"/>
                  </w:rPr>
                </w:rPrChange>
              </w:rPr>
              <w:t>（間接経費を含む）</w:t>
            </w:r>
          </w:p>
        </w:tc>
      </w:tr>
      <w:tr w:rsidR="001323F3" w:rsidRPr="001323F3" w14:paraId="363D653B"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441EB104" w14:textId="77777777" w:rsidR="000D5F4A" w:rsidRPr="001323F3" w:rsidRDefault="000D5F4A" w:rsidP="009145BA">
            <w:pPr>
              <w:rPr>
                <w:rFonts w:eastAsia="ＭＳ Ｐ明朝"/>
              </w:rPr>
            </w:pPr>
            <w:r w:rsidRPr="001323F3">
              <w:rPr>
                <w:rFonts w:eastAsia="ＭＳ Ｐ明朝" w:hint="eastAsia"/>
              </w:rPr>
              <w:t xml:space="preserve">　○○に関する研究</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879CC21" w14:textId="5C1D984B" w:rsidR="000D5F4A" w:rsidRPr="001323F3" w:rsidRDefault="000D5F4A" w:rsidP="009145BA">
            <w:pPr>
              <w:ind w:firstLineChars="50" w:firstLine="120"/>
              <w:rPr>
                <w:rFonts w:eastAsia="ＭＳ Ｐ明朝"/>
              </w:rPr>
            </w:pPr>
            <w:r w:rsidRPr="001323F3">
              <w:rPr>
                <w:rFonts w:eastAsia="ＭＳ Ｐ明朝" w:hint="eastAsia"/>
              </w:rPr>
              <w:t>20</w:t>
            </w:r>
            <w:r w:rsidR="008E6646" w:rsidRPr="001323F3">
              <w:rPr>
                <w:rFonts w:eastAsia="ＭＳ Ｐ明朝" w:hint="eastAsia"/>
              </w:rPr>
              <w:t>15</w:t>
            </w:r>
            <w:r w:rsidRPr="001323F3">
              <w:rPr>
                <w:rFonts w:eastAsia="ＭＳ Ｐ明朝"/>
              </w:rPr>
              <w:t>-20</w:t>
            </w:r>
            <w:r w:rsidR="008E6646" w:rsidRPr="001323F3">
              <w:rPr>
                <w:rFonts w:eastAsia="ＭＳ Ｐ明朝" w:hint="eastAsia"/>
              </w:rPr>
              <w:t>17</w:t>
            </w:r>
          </w:p>
        </w:tc>
        <w:tc>
          <w:tcPr>
            <w:tcW w:w="0" w:type="auto"/>
            <w:tcBorders>
              <w:top w:val="nil"/>
              <w:left w:val="nil"/>
              <w:bottom w:val="nil"/>
              <w:right w:val="nil"/>
            </w:tcBorders>
            <w:noWrap/>
            <w:tcMar>
              <w:top w:w="16" w:type="dxa"/>
              <w:left w:w="16" w:type="dxa"/>
              <w:bottom w:w="0" w:type="dxa"/>
              <w:right w:w="16" w:type="dxa"/>
            </w:tcMar>
            <w:vAlign w:val="center"/>
          </w:tcPr>
          <w:p w14:paraId="2398FA7D" w14:textId="77777777" w:rsidR="000D5F4A" w:rsidRPr="001323F3" w:rsidRDefault="000D5F4A" w:rsidP="009145BA">
            <w:pPr>
              <w:ind w:firstLineChars="50" w:firstLine="120"/>
              <w:rPr>
                <w:rFonts w:eastAsia="ＭＳ Ｐ明朝"/>
              </w:rPr>
            </w:pPr>
            <w:r w:rsidRPr="001323F3">
              <w:rPr>
                <w:rFonts w:eastAsia="ＭＳ Ｐ明朝" w:hint="eastAsia"/>
              </w:rPr>
              <w:t>若手</w:t>
            </w:r>
            <w:r w:rsidRPr="001323F3">
              <w:rPr>
                <w:rFonts w:eastAsia="ＭＳ Ｐ明朝" w:hint="eastAsia"/>
              </w:rPr>
              <w:t>B</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3ECE417C" w14:textId="77777777" w:rsidR="000D5F4A" w:rsidRPr="001323F3" w:rsidRDefault="000D5F4A" w:rsidP="009145BA">
            <w:pPr>
              <w:rPr>
                <w:rFonts w:eastAsia="ＭＳ Ｐ明朝"/>
              </w:rPr>
            </w:pPr>
            <w:r w:rsidRPr="001323F3">
              <w:rPr>
                <w:rFonts w:eastAsia="ＭＳ Ｐ明朝" w:hint="eastAsia"/>
              </w:rPr>
              <w:t xml:space="preserve">　</w:t>
            </w:r>
            <w:r w:rsidRPr="001323F3">
              <w:rPr>
                <w:rFonts w:eastAsia="ＭＳ Ｐ明朝" w:hint="eastAsia"/>
              </w:rPr>
              <w:t xml:space="preserve"> </w:t>
            </w:r>
            <w:r w:rsidRPr="001323F3">
              <w:rPr>
                <w:rFonts w:eastAsia="ＭＳ Ｐ明朝" w:hint="eastAsia"/>
              </w:rPr>
              <w:t>代表</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09B3151B" w14:textId="77777777" w:rsidR="000D5F4A" w:rsidRPr="001323F3" w:rsidRDefault="000D5F4A" w:rsidP="009145BA">
            <w:pPr>
              <w:ind w:firstLineChars="50" w:firstLine="120"/>
              <w:rPr>
                <w:rFonts w:eastAsia="ＭＳ Ｐ明朝"/>
              </w:rPr>
            </w:pPr>
            <w:r w:rsidRPr="001323F3">
              <w:rPr>
                <w:rFonts w:eastAsia="ＭＳ Ｐ明朝" w:hint="eastAsia"/>
              </w:rPr>
              <w:t>全体</w:t>
            </w:r>
            <w:r w:rsidRPr="001323F3">
              <w:rPr>
                <w:rFonts w:eastAsia="ＭＳ Ｐ明朝" w:hint="eastAsia"/>
              </w:rPr>
              <w:t>480</w:t>
            </w:r>
          </w:p>
        </w:tc>
      </w:tr>
      <w:tr w:rsidR="001323F3" w:rsidRPr="001323F3" w14:paraId="34E8E389"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6C6159A7" w14:textId="77777777" w:rsidR="000D5F4A" w:rsidRPr="001323F3" w:rsidRDefault="000D5F4A" w:rsidP="009145BA">
            <w:pPr>
              <w:rPr>
                <w:rFonts w:eastAsia="ＭＳ Ｐ明朝"/>
              </w:rPr>
            </w:pPr>
            <w:r w:rsidRPr="001323F3">
              <w:rPr>
                <w:rFonts w:eastAsia="ＭＳ Ｐ明朝" w:hint="eastAsia"/>
              </w:rPr>
              <w:t xml:space="preserve">　科学研究費補助金</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DB957F9"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7A70D27B" w14:textId="77777777" w:rsidR="000D5F4A" w:rsidRPr="001323F3" w:rsidRDefault="000D5F4A" w:rsidP="009145BA">
            <w:pPr>
              <w:jc w:val="cente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5547AF98"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3A283E40" w14:textId="77777777" w:rsidR="000D5F4A" w:rsidRPr="001323F3" w:rsidRDefault="000D5F4A" w:rsidP="009145BA">
            <w:pPr>
              <w:ind w:firstLineChars="50" w:firstLine="120"/>
              <w:rPr>
                <w:rFonts w:eastAsia="ＭＳ Ｐ明朝"/>
              </w:rPr>
            </w:pPr>
            <w:r w:rsidRPr="001323F3">
              <w:rPr>
                <w:rFonts w:eastAsia="ＭＳ Ｐ明朝" w:hint="eastAsia"/>
              </w:rPr>
              <w:t>本人</w:t>
            </w:r>
            <w:r w:rsidRPr="001323F3">
              <w:rPr>
                <w:rFonts w:eastAsia="ＭＳ Ｐ明朝" w:hint="eastAsia"/>
              </w:rPr>
              <w:t>350</w:t>
            </w:r>
          </w:p>
        </w:tc>
      </w:tr>
      <w:tr w:rsidR="001323F3" w:rsidRPr="001323F3" w14:paraId="5620F12D"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656DC0C8"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E899378"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3EEB4221" w14:textId="77777777" w:rsidR="000D5F4A" w:rsidRPr="001323F3" w:rsidRDefault="000D5F4A" w:rsidP="009145BA">
            <w:pPr>
              <w:jc w:val="cente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254B62A"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66DD62B7" w14:textId="77777777" w:rsidR="000D5F4A" w:rsidRPr="001323F3" w:rsidRDefault="000D5F4A" w:rsidP="009145BA">
            <w:pPr>
              <w:rPr>
                <w:rFonts w:eastAsia="ＭＳ Ｐ明朝"/>
              </w:rPr>
            </w:pPr>
          </w:p>
        </w:tc>
      </w:tr>
      <w:tr w:rsidR="001323F3" w:rsidRPr="001323F3" w14:paraId="5B227301"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48D13E5D" w14:textId="77777777" w:rsidR="000D5F4A" w:rsidRPr="001323F3" w:rsidRDefault="000D5F4A" w:rsidP="009145BA">
            <w:pPr>
              <w:rPr>
                <w:rFonts w:eastAsia="ＭＳ Ｐ明朝"/>
              </w:rPr>
            </w:pPr>
            <w:r w:rsidRPr="001323F3">
              <w:rPr>
                <w:rFonts w:eastAsia="ＭＳ Ｐ明朝" w:hint="eastAsia"/>
              </w:rPr>
              <w:t xml:space="preserve">　××に関する研究（代表　川澄一郎）</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E5248A9" w14:textId="4F6F8C7E" w:rsidR="000D5F4A" w:rsidRPr="001323F3" w:rsidRDefault="000D5F4A" w:rsidP="009145BA">
            <w:pPr>
              <w:ind w:firstLineChars="50" w:firstLine="120"/>
              <w:rPr>
                <w:rFonts w:eastAsia="ＭＳ Ｐ明朝"/>
              </w:rPr>
            </w:pPr>
            <w:r w:rsidRPr="001323F3">
              <w:rPr>
                <w:rFonts w:eastAsia="ＭＳ Ｐ明朝"/>
              </w:rPr>
              <w:t>20</w:t>
            </w:r>
            <w:r w:rsidR="008E6646" w:rsidRPr="001323F3">
              <w:rPr>
                <w:rFonts w:eastAsia="ＭＳ Ｐ明朝" w:hint="eastAsia"/>
              </w:rPr>
              <w:t>18</w:t>
            </w:r>
            <w:r w:rsidRPr="001323F3">
              <w:rPr>
                <w:rFonts w:eastAsia="ＭＳ Ｐ明朝"/>
              </w:rPr>
              <w:t>-20</w:t>
            </w:r>
            <w:r w:rsidR="008E6646" w:rsidRPr="001323F3">
              <w:rPr>
                <w:rFonts w:eastAsia="ＭＳ Ｐ明朝" w:hint="eastAsia"/>
              </w:rPr>
              <w:t>20</w:t>
            </w:r>
          </w:p>
        </w:tc>
        <w:tc>
          <w:tcPr>
            <w:tcW w:w="0" w:type="auto"/>
            <w:tcBorders>
              <w:top w:val="nil"/>
              <w:left w:val="nil"/>
              <w:bottom w:val="nil"/>
              <w:right w:val="nil"/>
            </w:tcBorders>
            <w:noWrap/>
            <w:tcMar>
              <w:top w:w="16" w:type="dxa"/>
              <w:left w:w="16" w:type="dxa"/>
              <w:bottom w:w="0" w:type="dxa"/>
              <w:right w:w="16" w:type="dxa"/>
            </w:tcMar>
            <w:vAlign w:val="center"/>
          </w:tcPr>
          <w:p w14:paraId="55BA2AD3" w14:textId="77777777" w:rsidR="000D5F4A" w:rsidRPr="001323F3" w:rsidRDefault="000D5F4A" w:rsidP="009145BA">
            <w:pPr>
              <w:ind w:firstLineChars="50" w:firstLine="120"/>
              <w:rPr>
                <w:rFonts w:eastAsia="ＭＳ Ｐ明朝"/>
              </w:rPr>
            </w:pPr>
            <w:r w:rsidRPr="001323F3">
              <w:rPr>
                <w:rFonts w:eastAsia="ＭＳ Ｐ明朝" w:hint="eastAsia"/>
              </w:rPr>
              <w:t>基盤</w:t>
            </w:r>
            <w:r w:rsidRPr="001323F3">
              <w:rPr>
                <w:rFonts w:eastAsia="ＭＳ Ｐ明朝" w:hint="eastAsia"/>
              </w:rPr>
              <w:t>B</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209B9AA" w14:textId="77777777" w:rsidR="000D5F4A" w:rsidRPr="001323F3" w:rsidRDefault="000D5F4A" w:rsidP="009145BA">
            <w:pPr>
              <w:rPr>
                <w:rFonts w:eastAsia="ＭＳ Ｐ明朝"/>
              </w:rPr>
            </w:pPr>
            <w:r w:rsidRPr="001323F3">
              <w:rPr>
                <w:rFonts w:eastAsia="ＭＳ Ｐ明朝" w:hint="eastAsia"/>
              </w:rPr>
              <w:t xml:space="preserve">　</w:t>
            </w:r>
            <w:r w:rsidRPr="001323F3">
              <w:rPr>
                <w:rFonts w:eastAsia="ＭＳ Ｐ明朝" w:hint="eastAsia"/>
              </w:rPr>
              <w:t xml:space="preserve"> </w:t>
            </w:r>
            <w:r w:rsidRPr="001323F3">
              <w:rPr>
                <w:rFonts w:eastAsia="ＭＳ Ｐ明朝" w:hint="eastAsia"/>
              </w:rPr>
              <w:t>分担</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2A24A6DF" w14:textId="77777777" w:rsidR="000D5F4A" w:rsidRPr="001323F3" w:rsidRDefault="000D5F4A" w:rsidP="009145BA">
            <w:pPr>
              <w:jc w:val="center"/>
              <w:rPr>
                <w:rFonts w:eastAsia="ＭＳ Ｐ明朝"/>
              </w:rPr>
            </w:pPr>
            <w:r w:rsidRPr="001323F3">
              <w:rPr>
                <w:rFonts w:eastAsia="ＭＳ Ｐ明朝" w:hint="eastAsia"/>
              </w:rPr>
              <w:t>全体</w:t>
            </w:r>
            <w:r w:rsidRPr="001323F3">
              <w:rPr>
                <w:rFonts w:eastAsia="ＭＳ Ｐ明朝"/>
              </w:rPr>
              <w:t>1</w:t>
            </w:r>
            <w:r w:rsidRPr="001323F3">
              <w:rPr>
                <w:rFonts w:eastAsia="ＭＳ Ｐ明朝" w:hint="eastAsia"/>
              </w:rPr>
              <w:t>8</w:t>
            </w:r>
            <w:r w:rsidRPr="001323F3">
              <w:rPr>
                <w:rFonts w:eastAsia="ＭＳ Ｐ明朝"/>
              </w:rPr>
              <w:t>00</w:t>
            </w:r>
          </w:p>
        </w:tc>
      </w:tr>
      <w:tr w:rsidR="001323F3" w:rsidRPr="001323F3" w14:paraId="57537DE4"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53A2DDD4" w14:textId="77777777" w:rsidR="000D5F4A" w:rsidRPr="001323F3" w:rsidRDefault="000D5F4A" w:rsidP="009145BA">
            <w:pPr>
              <w:rPr>
                <w:rFonts w:eastAsia="ＭＳ Ｐ明朝"/>
              </w:rPr>
            </w:pPr>
            <w:r w:rsidRPr="001323F3">
              <w:rPr>
                <w:rFonts w:eastAsia="ＭＳ Ｐ明朝" w:hint="eastAsia"/>
              </w:rPr>
              <w:t xml:space="preserve">　科学研究費補助金</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A250082"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689143AE" w14:textId="77777777" w:rsidR="000D5F4A" w:rsidRPr="001323F3" w:rsidRDefault="000D5F4A" w:rsidP="009145BA">
            <w:pPr>
              <w:jc w:val="cente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27DE5CDA"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189CED97" w14:textId="77777777" w:rsidR="000D5F4A" w:rsidRPr="001323F3" w:rsidRDefault="000D5F4A" w:rsidP="009145BA">
            <w:pPr>
              <w:jc w:val="center"/>
              <w:rPr>
                <w:rFonts w:eastAsia="ＭＳ Ｐ明朝"/>
                <w:szCs w:val="24"/>
              </w:rPr>
            </w:pPr>
            <w:r w:rsidRPr="001323F3">
              <w:rPr>
                <w:rFonts w:eastAsia="ＭＳ Ｐ明朝" w:hint="eastAsia"/>
                <w:szCs w:val="24"/>
              </w:rPr>
              <w:t>本人</w:t>
            </w:r>
            <w:r w:rsidRPr="001323F3">
              <w:rPr>
                <w:rFonts w:eastAsia="ＭＳ Ｐ明朝" w:hint="eastAsia"/>
                <w:szCs w:val="24"/>
              </w:rPr>
              <w:t>1</w:t>
            </w:r>
            <w:r w:rsidRPr="001323F3">
              <w:rPr>
                <w:rFonts w:eastAsia="ＭＳ Ｐ明朝"/>
                <w:szCs w:val="24"/>
              </w:rPr>
              <w:t>00</w:t>
            </w:r>
          </w:p>
        </w:tc>
      </w:tr>
      <w:tr w:rsidR="001323F3" w:rsidRPr="001323F3" w14:paraId="34271193"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39116AF8"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C418F72"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2A290313"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267B0B8"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5EF33AE3" w14:textId="77777777" w:rsidR="000D5F4A" w:rsidRPr="001323F3" w:rsidRDefault="000D5F4A" w:rsidP="009145BA">
            <w:pPr>
              <w:rPr>
                <w:rFonts w:eastAsia="ＭＳ Ｐ明朝"/>
              </w:rPr>
            </w:pPr>
          </w:p>
        </w:tc>
      </w:tr>
      <w:tr w:rsidR="001323F3" w:rsidRPr="001323F3" w14:paraId="320B2076"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59DA0F97" w14:textId="77777777" w:rsidR="000D5F4A" w:rsidRPr="001323F3" w:rsidRDefault="000D5F4A" w:rsidP="009145BA">
            <w:pPr>
              <w:rPr>
                <w:rFonts w:eastAsia="ＭＳ Ｐ明朝"/>
              </w:rPr>
            </w:pPr>
            <w:r w:rsidRPr="001323F3">
              <w:rPr>
                <w:rFonts w:eastAsia="ＭＳ Ｐ明朝" w:hint="eastAsia"/>
              </w:rPr>
              <w:t xml:space="preserve">　△△の解明</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D94EFDF" w14:textId="60FCF010" w:rsidR="000D5F4A" w:rsidRPr="001323F3" w:rsidRDefault="000D5F4A" w:rsidP="009145BA">
            <w:pPr>
              <w:ind w:firstLineChars="200" w:firstLine="480"/>
              <w:rPr>
                <w:rFonts w:eastAsia="ＭＳ Ｐ明朝"/>
              </w:rPr>
            </w:pPr>
            <w:r w:rsidRPr="001323F3">
              <w:rPr>
                <w:rFonts w:eastAsia="ＭＳ Ｐ明朝"/>
              </w:rPr>
              <w:t>20</w:t>
            </w:r>
            <w:r w:rsidR="008E6646" w:rsidRPr="001323F3">
              <w:rPr>
                <w:rFonts w:eastAsia="ＭＳ Ｐ明朝" w:hint="eastAsia"/>
              </w:rPr>
              <w:t>20</w:t>
            </w:r>
          </w:p>
        </w:tc>
        <w:tc>
          <w:tcPr>
            <w:tcW w:w="0" w:type="auto"/>
            <w:tcBorders>
              <w:top w:val="nil"/>
              <w:left w:val="nil"/>
              <w:bottom w:val="nil"/>
              <w:right w:val="nil"/>
            </w:tcBorders>
            <w:noWrap/>
            <w:tcMar>
              <w:top w:w="16" w:type="dxa"/>
              <w:left w:w="16" w:type="dxa"/>
              <w:bottom w:w="0" w:type="dxa"/>
              <w:right w:w="16" w:type="dxa"/>
            </w:tcMar>
            <w:vAlign w:val="center"/>
          </w:tcPr>
          <w:p w14:paraId="75C2F395"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53079676" w14:textId="77777777" w:rsidR="000D5F4A" w:rsidRPr="001323F3" w:rsidRDefault="000D5F4A" w:rsidP="009145BA">
            <w:pPr>
              <w:rPr>
                <w:rFonts w:eastAsia="ＭＳ Ｐ明朝"/>
              </w:rPr>
            </w:pPr>
            <w:r w:rsidRPr="001323F3">
              <w:rPr>
                <w:rFonts w:eastAsia="ＭＳ Ｐ明朝" w:hint="eastAsia"/>
              </w:rPr>
              <w:t xml:space="preserve">　</w:t>
            </w:r>
            <w:r w:rsidRPr="001323F3">
              <w:rPr>
                <w:rFonts w:eastAsia="ＭＳ Ｐ明朝" w:hint="eastAsia"/>
              </w:rPr>
              <w:t xml:space="preserve"> </w:t>
            </w:r>
            <w:r w:rsidRPr="001323F3">
              <w:rPr>
                <w:rFonts w:eastAsia="ＭＳ Ｐ明朝" w:hint="eastAsia"/>
              </w:rPr>
              <w:t>代表</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6524061B" w14:textId="77777777" w:rsidR="000D5F4A" w:rsidRPr="001323F3" w:rsidRDefault="000D5F4A" w:rsidP="009145BA">
            <w:pPr>
              <w:ind w:firstLineChars="50" w:firstLine="120"/>
              <w:rPr>
                <w:rFonts w:eastAsia="ＭＳ Ｐ明朝"/>
              </w:rPr>
            </w:pPr>
            <w:r w:rsidRPr="001323F3">
              <w:rPr>
                <w:rFonts w:eastAsia="ＭＳ Ｐ明朝" w:hint="eastAsia"/>
              </w:rPr>
              <w:t>全体</w:t>
            </w:r>
            <w:r w:rsidRPr="001323F3">
              <w:rPr>
                <w:rFonts w:eastAsia="ＭＳ Ｐ明朝"/>
              </w:rPr>
              <w:t>500</w:t>
            </w:r>
          </w:p>
        </w:tc>
      </w:tr>
      <w:tr w:rsidR="001323F3" w:rsidRPr="001323F3" w14:paraId="42F92DDE"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6FE922DC" w14:textId="77777777" w:rsidR="000D5F4A" w:rsidRPr="001323F3" w:rsidRDefault="000D5F4A" w:rsidP="009145BA">
            <w:pPr>
              <w:rPr>
                <w:rFonts w:eastAsia="ＭＳ Ｐ明朝"/>
              </w:rPr>
            </w:pPr>
            <w:r w:rsidRPr="001323F3">
              <w:rPr>
                <w:rFonts w:eastAsia="ＭＳ Ｐ明朝" w:hint="eastAsia"/>
              </w:rPr>
              <w:t xml:space="preserve">　第３５回□□自然科学研究助成</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DEB4383"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2589E084"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3576FF52"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312DBEB0" w14:textId="77777777" w:rsidR="000D5F4A" w:rsidRPr="001323F3" w:rsidRDefault="000D5F4A" w:rsidP="009145BA">
            <w:pPr>
              <w:rPr>
                <w:rFonts w:eastAsia="ＭＳ Ｐ明朝"/>
              </w:rPr>
            </w:pPr>
            <w:r w:rsidRPr="001323F3">
              <w:rPr>
                <w:rFonts w:eastAsia="ＭＳ Ｐ明朝" w:hint="eastAsia"/>
              </w:rPr>
              <w:t xml:space="preserve"> </w:t>
            </w:r>
            <w:r w:rsidRPr="001323F3">
              <w:rPr>
                <w:rFonts w:eastAsia="ＭＳ Ｐ明朝" w:hint="eastAsia"/>
              </w:rPr>
              <w:t>本人</w:t>
            </w:r>
            <w:r w:rsidRPr="001323F3">
              <w:rPr>
                <w:rFonts w:eastAsia="ＭＳ Ｐ明朝" w:hint="eastAsia"/>
              </w:rPr>
              <w:t>500</w:t>
            </w:r>
          </w:p>
        </w:tc>
      </w:tr>
      <w:tr w:rsidR="001323F3" w:rsidRPr="001323F3" w14:paraId="7CDE980F"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6C6185DF"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459AF40"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2FA5122D"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AB71FC9"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0E4B6140" w14:textId="77777777" w:rsidR="000D5F4A" w:rsidRPr="001323F3" w:rsidRDefault="000D5F4A" w:rsidP="009145BA">
            <w:pPr>
              <w:rPr>
                <w:rFonts w:eastAsia="ＭＳ Ｐ明朝"/>
              </w:rPr>
            </w:pPr>
          </w:p>
        </w:tc>
      </w:tr>
      <w:tr w:rsidR="001323F3" w:rsidRPr="001323F3" w14:paraId="63DA7167"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027C600E" w14:textId="77777777" w:rsidR="000D5F4A" w:rsidRPr="001323F3" w:rsidRDefault="000D5F4A" w:rsidP="009145BA">
            <w:pPr>
              <w:rPr>
                <w:rFonts w:eastAsia="ＭＳ Ｐ明朝"/>
              </w:rPr>
            </w:pPr>
            <w:r w:rsidRPr="001323F3">
              <w:rPr>
                <w:rFonts w:eastAsia="ＭＳ Ｐ明朝" w:hint="eastAsia"/>
              </w:rPr>
              <w:t xml:space="preserve">　○○○に関する研究</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87D9C13" w14:textId="4F9211C6" w:rsidR="000D5F4A" w:rsidRPr="001323F3" w:rsidRDefault="000D5F4A" w:rsidP="009145BA">
            <w:pPr>
              <w:ind w:firstLineChars="50" w:firstLine="120"/>
              <w:rPr>
                <w:rFonts w:eastAsia="ＭＳ Ｐ明朝"/>
              </w:rPr>
            </w:pPr>
            <w:r w:rsidRPr="001323F3">
              <w:rPr>
                <w:rFonts w:eastAsia="ＭＳ Ｐ明朝"/>
              </w:rPr>
              <w:t>20</w:t>
            </w:r>
            <w:r w:rsidR="008E6646" w:rsidRPr="001323F3">
              <w:rPr>
                <w:rFonts w:eastAsia="ＭＳ Ｐ明朝" w:hint="eastAsia"/>
              </w:rPr>
              <w:t>18</w:t>
            </w:r>
            <w:r w:rsidRPr="001323F3">
              <w:rPr>
                <w:rFonts w:eastAsia="ＭＳ Ｐ明朝"/>
              </w:rPr>
              <w:t>-20</w:t>
            </w:r>
            <w:r w:rsidR="008E6646" w:rsidRPr="001323F3">
              <w:rPr>
                <w:rFonts w:eastAsia="ＭＳ Ｐ明朝" w:hint="eastAsia"/>
              </w:rPr>
              <w:t>20</w:t>
            </w:r>
          </w:p>
        </w:tc>
        <w:tc>
          <w:tcPr>
            <w:tcW w:w="0" w:type="auto"/>
            <w:tcBorders>
              <w:top w:val="nil"/>
              <w:left w:val="nil"/>
              <w:bottom w:val="nil"/>
              <w:right w:val="nil"/>
            </w:tcBorders>
            <w:noWrap/>
            <w:tcMar>
              <w:top w:w="16" w:type="dxa"/>
              <w:left w:w="16" w:type="dxa"/>
              <w:bottom w:w="0" w:type="dxa"/>
              <w:right w:w="16" w:type="dxa"/>
            </w:tcMar>
            <w:vAlign w:val="center"/>
          </w:tcPr>
          <w:p w14:paraId="05D97E71"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3D47113" w14:textId="01F56366" w:rsidR="000D5F4A" w:rsidRPr="001323F3" w:rsidRDefault="000D5F4A" w:rsidP="009145BA">
            <w:pPr>
              <w:rPr>
                <w:rFonts w:eastAsia="ＭＳ Ｐ明朝"/>
              </w:rPr>
            </w:pPr>
            <w:r w:rsidRPr="001323F3">
              <w:rPr>
                <w:rFonts w:eastAsia="ＭＳ Ｐ明朝" w:hint="eastAsia"/>
              </w:rPr>
              <w:t xml:space="preserve">　</w:t>
            </w:r>
            <w:r w:rsidRPr="001323F3">
              <w:rPr>
                <w:rFonts w:eastAsia="ＭＳ Ｐ明朝" w:hint="eastAsia"/>
              </w:rPr>
              <w:t xml:space="preserve"> </w:t>
            </w:r>
            <w:r w:rsidR="008241CE" w:rsidRPr="001323F3">
              <w:rPr>
                <w:rFonts w:eastAsia="ＭＳ Ｐ明朝" w:hint="eastAsia"/>
              </w:rPr>
              <w:t>分担</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080285FA" w14:textId="77777777" w:rsidR="000D5F4A" w:rsidRPr="001323F3" w:rsidRDefault="000D5F4A" w:rsidP="009145BA">
            <w:pPr>
              <w:ind w:firstLineChars="50" w:firstLine="120"/>
              <w:rPr>
                <w:rFonts w:eastAsia="ＭＳ Ｐ明朝"/>
              </w:rPr>
            </w:pPr>
            <w:r w:rsidRPr="001323F3">
              <w:rPr>
                <w:rFonts w:eastAsia="ＭＳ Ｐ明朝" w:hint="eastAsia"/>
              </w:rPr>
              <w:t>全体</w:t>
            </w:r>
            <w:r w:rsidRPr="001323F3">
              <w:rPr>
                <w:rFonts w:eastAsia="ＭＳ Ｐ明朝" w:hint="eastAsia"/>
              </w:rPr>
              <w:t>2400</w:t>
            </w:r>
          </w:p>
        </w:tc>
      </w:tr>
      <w:tr w:rsidR="001323F3" w:rsidRPr="001323F3" w14:paraId="18229E27"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4E3D755A" w14:textId="77777777" w:rsidR="000D5F4A" w:rsidRPr="001323F3" w:rsidRDefault="000D5F4A" w:rsidP="009145BA">
            <w:pPr>
              <w:rPr>
                <w:rFonts w:eastAsia="ＭＳ Ｐ明朝"/>
              </w:rPr>
            </w:pPr>
            <w:r w:rsidRPr="001323F3">
              <w:rPr>
                <w:rFonts w:eastAsia="ＭＳ Ｐ明朝" w:hint="eastAsia"/>
              </w:rPr>
              <w:t xml:space="preserve">　</w:t>
            </w:r>
            <w:r w:rsidRPr="001323F3">
              <w:rPr>
                <w:rFonts w:eastAsia="ＭＳ Ｐ明朝" w:hint="eastAsia"/>
                <w:lang w:eastAsia="zh-TW"/>
              </w:rPr>
              <w:t>厚生労働科学研究費補助金</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6CBDDFB"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760FA951"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51DF7F09"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06196ACB" w14:textId="3519DD92" w:rsidR="000D5F4A" w:rsidRPr="001323F3" w:rsidRDefault="000D5F4A" w:rsidP="009145BA">
            <w:pPr>
              <w:ind w:firstLineChars="50" w:firstLine="120"/>
              <w:rPr>
                <w:rFonts w:eastAsia="ＭＳ Ｐ明朝"/>
              </w:rPr>
            </w:pPr>
            <w:r w:rsidRPr="001323F3">
              <w:rPr>
                <w:rFonts w:eastAsia="ＭＳ Ｐ明朝" w:hint="eastAsia"/>
              </w:rPr>
              <w:t>本人</w:t>
            </w:r>
            <w:r w:rsidR="008241CE" w:rsidRPr="001323F3">
              <w:rPr>
                <w:rFonts w:eastAsia="ＭＳ Ｐ明朝"/>
              </w:rPr>
              <w:t xml:space="preserve"> 100</w:t>
            </w:r>
          </w:p>
        </w:tc>
      </w:tr>
      <w:tr w:rsidR="001323F3" w:rsidRPr="001323F3" w14:paraId="60EE4CE9"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0319FEAF"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74C421D"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63911167"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F55761B"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1CA0D3E9" w14:textId="77777777" w:rsidR="000D5F4A" w:rsidRPr="001323F3" w:rsidRDefault="000D5F4A" w:rsidP="009145BA">
            <w:pPr>
              <w:rPr>
                <w:rFonts w:eastAsia="ＭＳ Ｐ明朝"/>
              </w:rPr>
            </w:pPr>
          </w:p>
        </w:tc>
      </w:tr>
      <w:tr w:rsidR="001323F3" w:rsidRPr="001323F3" w14:paraId="58CA087C"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31097A7C" w14:textId="77777777" w:rsidR="000D5F4A" w:rsidRPr="001323F3" w:rsidRDefault="000D5F4A" w:rsidP="009145BA">
            <w:pPr>
              <w:rPr>
                <w:rFonts w:eastAsia="ＭＳ Ｐ明朝"/>
              </w:rPr>
            </w:pPr>
            <w:r w:rsidRPr="001323F3">
              <w:rPr>
                <w:rFonts w:eastAsia="ＭＳ Ｐ明朝" w:hint="eastAsia"/>
              </w:rPr>
              <w:t xml:space="preserve">　○△×の解析</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3ACB9D7" w14:textId="69C57D74" w:rsidR="000D5F4A" w:rsidRPr="001323F3" w:rsidRDefault="000D5F4A" w:rsidP="009145BA">
            <w:pPr>
              <w:ind w:firstLineChars="50" w:firstLine="120"/>
              <w:rPr>
                <w:rFonts w:eastAsia="ＭＳ Ｐ明朝"/>
              </w:rPr>
            </w:pPr>
            <w:r w:rsidRPr="001323F3">
              <w:rPr>
                <w:rFonts w:eastAsia="ＭＳ Ｐ明朝" w:hint="eastAsia"/>
              </w:rPr>
              <w:t>20</w:t>
            </w:r>
            <w:r w:rsidR="008E6646" w:rsidRPr="001323F3">
              <w:rPr>
                <w:rFonts w:eastAsia="ＭＳ Ｐ明朝" w:hint="eastAsia"/>
              </w:rPr>
              <w:t>21</w:t>
            </w:r>
            <w:r w:rsidRPr="001323F3">
              <w:rPr>
                <w:rFonts w:eastAsia="ＭＳ Ｐ明朝"/>
              </w:rPr>
              <w:t>-20</w:t>
            </w:r>
            <w:r w:rsidR="008E6646" w:rsidRPr="001323F3">
              <w:rPr>
                <w:rFonts w:eastAsia="ＭＳ Ｐ明朝" w:hint="eastAsia"/>
              </w:rPr>
              <w:t>23</w:t>
            </w:r>
          </w:p>
        </w:tc>
        <w:tc>
          <w:tcPr>
            <w:tcW w:w="0" w:type="auto"/>
            <w:tcBorders>
              <w:top w:val="nil"/>
              <w:left w:val="nil"/>
              <w:bottom w:val="nil"/>
              <w:right w:val="nil"/>
            </w:tcBorders>
            <w:noWrap/>
            <w:tcMar>
              <w:top w:w="16" w:type="dxa"/>
              <w:left w:w="16" w:type="dxa"/>
              <w:bottom w:w="0" w:type="dxa"/>
              <w:right w:w="16" w:type="dxa"/>
            </w:tcMar>
            <w:vAlign w:val="center"/>
          </w:tcPr>
          <w:p w14:paraId="2462624C" w14:textId="77777777" w:rsidR="000D5F4A" w:rsidRPr="001323F3" w:rsidRDefault="000D5F4A" w:rsidP="009145BA">
            <w:pPr>
              <w:jc w:val="center"/>
              <w:rPr>
                <w:rFonts w:eastAsia="ＭＳ Ｐ明朝"/>
              </w:rPr>
            </w:pPr>
            <w:r w:rsidRPr="001323F3">
              <w:rPr>
                <w:rFonts w:eastAsia="ＭＳ Ｐ明朝" w:hint="eastAsia"/>
              </w:rPr>
              <w:t>基盤</w:t>
            </w:r>
            <w:r w:rsidRPr="001323F3">
              <w:rPr>
                <w:rFonts w:eastAsia="ＭＳ Ｐ明朝" w:hint="eastAsia"/>
              </w:rPr>
              <w:t xml:space="preserve"> C</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D61B461" w14:textId="77777777" w:rsidR="000D5F4A" w:rsidRPr="001323F3" w:rsidRDefault="000D5F4A" w:rsidP="009145BA">
            <w:pPr>
              <w:rPr>
                <w:rFonts w:eastAsia="ＭＳ Ｐ明朝"/>
              </w:rPr>
            </w:pPr>
            <w:r w:rsidRPr="001323F3">
              <w:rPr>
                <w:rFonts w:eastAsia="ＭＳ Ｐ明朝" w:hint="eastAsia"/>
              </w:rPr>
              <w:t xml:space="preserve">　</w:t>
            </w:r>
            <w:r w:rsidRPr="001323F3">
              <w:rPr>
                <w:rFonts w:eastAsia="ＭＳ Ｐ明朝" w:hint="eastAsia"/>
              </w:rPr>
              <w:t xml:space="preserve"> </w:t>
            </w:r>
            <w:r w:rsidRPr="001323F3">
              <w:rPr>
                <w:rFonts w:eastAsia="ＭＳ Ｐ明朝" w:hint="eastAsia"/>
              </w:rPr>
              <w:t>代表</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5851E4F9" w14:textId="77777777" w:rsidR="000D5F4A" w:rsidRPr="001323F3" w:rsidRDefault="000D5F4A" w:rsidP="009145BA">
            <w:pPr>
              <w:jc w:val="center"/>
              <w:rPr>
                <w:rFonts w:eastAsia="ＭＳ Ｐ明朝"/>
              </w:rPr>
            </w:pPr>
            <w:r w:rsidRPr="001323F3">
              <w:rPr>
                <w:rFonts w:eastAsia="ＭＳ Ｐ明朝" w:hint="eastAsia"/>
              </w:rPr>
              <w:t>全体</w:t>
            </w:r>
            <w:r w:rsidRPr="001323F3">
              <w:rPr>
                <w:rFonts w:eastAsia="ＭＳ Ｐ明朝"/>
              </w:rPr>
              <w:t>455</w:t>
            </w:r>
          </w:p>
        </w:tc>
      </w:tr>
      <w:tr w:rsidR="001323F3" w:rsidRPr="001323F3" w14:paraId="06ACB2D4"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59B469B1" w14:textId="77777777" w:rsidR="000D5F4A" w:rsidRPr="001323F3" w:rsidRDefault="000D5F4A" w:rsidP="009145BA">
            <w:pPr>
              <w:rPr>
                <w:rFonts w:eastAsia="ＭＳ Ｐ明朝"/>
                <w:lang w:eastAsia="zh-TW"/>
              </w:rPr>
            </w:pPr>
            <w:r w:rsidRPr="001323F3">
              <w:rPr>
                <w:rFonts w:eastAsia="ＭＳ Ｐ明朝" w:hint="eastAsia"/>
                <w:lang w:eastAsia="zh-TW"/>
              </w:rPr>
              <w:t xml:space="preserve">　</w:t>
            </w:r>
            <w:r w:rsidRPr="001323F3">
              <w:rPr>
                <w:rFonts w:eastAsia="ＭＳ Ｐ明朝" w:hint="eastAsia"/>
              </w:rPr>
              <w:t>科学研究費補助金</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94793AC" w14:textId="77777777" w:rsidR="000D5F4A" w:rsidRPr="001323F3" w:rsidRDefault="000D5F4A" w:rsidP="009145BA">
            <w:pPr>
              <w:rPr>
                <w:rFonts w:eastAsia="ＭＳ Ｐ明朝"/>
                <w:lang w:eastAsia="zh-TW"/>
              </w:rPr>
            </w:pPr>
            <w:r w:rsidRPr="001323F3">
              <w:rPr>
                <w:rFonts w:eastAsia="ＭＳ Ｐ明朝" w:hint="eastAsia"/>
                <w:lang w:eastAsia="zh-TW"/>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49F92EA9" w14:textId="77777777" w:rsidR="000D5F4A" w:rsidRPr="001323F3" w:rsidRDefault="000D5F4A" w:rsidP="009145BA">
            <w:pPr>
              <w:jc w:val="center"/>
              <w:rPr>
                <w:rFonts w:eastAsia="ＭＳ Ｐ明朝"/>
                <w:lang w:eastAsia="zh-TW"/>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77FE8ED" w14:textId="77777777" w:rsidR="000D5F4A" w:rsidRPr="001323F3" w:rsidRDefault="000D5F4A" w:rsidP="009145BA">
            <w:pPr>
              <w:rPr>
                <w:rFonts w:eastAsia="ＭＳ Ｐ明朝"/>
                <w:lang w:eastAsia="zh-TW"/>
              </w:rPr>
            </w:pPr>
            <w:r w:rsidRPr="001323F3">
              <w:rPr>
                <w:rFonts w:eastAsia="ＭＳ Ｐ明朝" w:hint="eastAsia"/>
                <w:lang w:eastAsia="zh-TW"/>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0117BCA5" w14:textId="77777777" w:rsidR="000D5F4A" w:rsidRPr="001323F3" w:rsidRDefault="000D5F4A" w:rsidP="009145BA">
            <w:pPr>
              <w:jc w:val="center"/>
              <w:rPr>
                <w:rFonts w:eastAsia="ＭＳ Ｐ明朝"/>
              </w:rPr>
            </w:pPr>
            <w:r w:rsidRPr="001323F3">
              <w:rPr>
                <w:rFonts w:eastAsia="ＭＳ Ｐ明朝" w:hint="eastAsia"/>
              </w:rPr>
              <w:t>本人</w:t>
            </w:r>
            <w:r w:rsidRPr="001323F3">
              <w:rPr>
                <w:rFonts w:eastAsia="ＭＳ Ｐ明朝"/>
              </w:rPr>
              <w:t>455</w:t>
            </w:r>
          </w:p>
        </w:tc>
      </w:tr>
      <w:tr w:rsidR="001323F3" w:rsidRPr="001323F3" w14:paraId="6C3E2934"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2A551AED"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DF6C603"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1F171CFF" w14:textId="77777777" w:rsidR="000D5F4A" w:rsidRPr="001323F3" w:rsidRDefault="000D5F4A" w:rsidP="009145BA">
            <w:pPr>
              <w:jc w:val="cente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54C031CC"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6C43486B" w14:textId="77777777" w:rsidR="000D5F4A" w:rsidRPr="001323F3" w:rsidRDefault="000D5F4A" w:rsidP="009145BA">
            <w:pPr>
              <w:jc w:val="center"/>
              <w:rPr>
                <w:rFonts w:eastAsia="ＭＳ Ｐ明朝"/>
              </w:rPr>
            </w:pPr>
          </w:p>
        </w:tc>
      </w:tr>
      <w:tr w:rsidR="001323F3" w:rsidRPr="001323F3" w14:paraId="611BA3D8"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27BFA54E" w14:textId="77777777" w:rsidR="000D5F4A" w:rsidRPr="001323F3" w:rsidRDefault="000D5F4A" w:rsidP="009145BA">
            <w:pPr>
              <w:rPr>
                <w:rFonts w:eastAsia="ＭＳ Ｐ明朝"/>
              </w:rPr>
            </w:pPr>
            <w:r w:rsidRPr="001323F3">
              <w:rPr>
                <w:rFonts w:eastAsia="ＭＳ Ｐ明朝" w:hint="eastAsia"/>
              </w:rPr>
              <w:t xml:space="preserve">　○△に関する研究</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E356D16" w14:textId="4820A85C" w:rsidR="000D5F4A" w:rsidRPr="001323F3" w:rsidRDefault="000D5F4A" w:rsidP="00DA26EA">
            <w:pPr>
              <w:jc w:val="center"/>
              <w:rPr>
                <w:rFonts w:eastAsia="ＭＳ Ｐ明朝"/>
              </w:rPr>
            </w:pPr>
            <w:r w:rsidRPr="001323F3">
              <w:rPr>
                <w:rFonts w:eastAsia="ＭＳ Ｐ明朝"/>
              </w:rPr>
              <w:t>202</w:t>
            </w:r>
            <w:r w:rsidR="004E1442" w:rsidRPr="001323F3">
              <w:rPr>
                <w:rFonts w:eastAsia="ＭＳ Ｐ明朝" w:hint="eastAsia"/>
              </w:rPr>
              <w:t>6</w:t>
            </w:r>
            <w:r w:rsidR="008E6646" w:rsidRPr="001323F3">
              <w:rPr>
                <w:rFonts w:eastAsia="ＭＳ Ｐ明朝" w:hint="eastAsia"/>
              </w:rPr>
              <w:t>-202</w:t>
            </w:r>
            <w:r w:rsidR="004E1442" w:rsidRPr="001323F3">
              <w:rPr>
                <w:rFonts w:eastAsia="ＭＳ Ｐ明朝" w:hint="eastAsia"/>
              </w:rPr>
              <w:t>8</w:t>
            </w:r>
          </w:p>
        </w:tc>
        <w:tc>
          <w:tcPr>
            <w:tcW w:w="0" w:type="auto"/>
            <w:tcBorders>
              <w:top w:val="nil"/>
              <w:left w:val="nil"/>
              <w:bottom w:val="nil"/>
              <w:right w:val="nil"/>
            </w:tcBorders>
            <w:noWrap/>
            <w:tcMar>
              <w:top w:w="16" w:type="dxa"/>
              <w:left w:w="16" w:type="dxa"/>
              <w:bottom w:w="0" w:type="dxa"/>
              <w:right w:w="16" w:type="dxa"/>
            </w:tcMar>
            <w:vAlign w:val="center"/>
          </w:tcPr>
          <w:p w14:paraId="62A6D755" w14:textId="77777777" w:rsidR="000D5F4A" w:rsidRPr="001323F3" w:rsidRDefault="000D5F4A" w:rsidP="009145BA">
            <w:pPr>
              <w:jc w:val="center"/>
              <w:rPr>
                <w:rFonts w:eastAsia="ＭＳ Ｐ明朝"/>
              </w:rPr>
            </w:pPr>
            <w:r w:rsidRPr="001323F3">
              <w:rPr>
                <w:rFonts w:eastAsia="ＭＳ Ｐ明朝" w:hint="eastAsia"/>
              </w:rPr>
              <w:t>基盤</w:t>
            </w:r>
            <w:r w:rsidRPr="001323F3">
              <w:rPr>
                <w:rFonts w:eastAsia="ＭＳ Ｐ明朝" w:hint="eastAsia"/>
              </w:rPr>
              <w:t xml:space="preserve"> B</w:t>
            </w: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359FB8E9" w14:textId="77777777" w:rsidR="000D5F4A" w:rsidRPr="001323F3" w:rsidRDefault="000D5F4A" w:rsidP="009145BA">
            <w:pPr>
              <w:rPr>
                <w:rFonts w:eastAsia="ＭＳ Ｐ明朝"/>
              </w:rPr>
            </w:pPr>
            <w:r w:rsidRPr="001323F3">
              <w:rPr>
                <w:rFonts w:eastAsia="ＭＳ Ｐ明朝" w:hint="eastAsia"/>
              </w:rPr>
              <w:t xml:space="preserve">　</w:t>
            </w:r>
            <w:r w:rsidRPr="001323F3">
              <w:rPr>
                <w:rFonts w:eastAsia="ＭＳ Ｐ明朝" w:hint="eastAsia"/>
              </w:rPr>
              <w:t xml:space="preserve"> </w:t>
            </w:r>
            <w:r w:rsidRPr="001323F3">
              <w:rPr>
                <w:rFonts w:eastAsia="ＭＳ Ｐ明朝" w:hint="eastAsia"/>
              </w:rPr>
              <w:t>代表</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4B85A51A" w14:textId="77777777" w:rsidR="000D5F4A" w:rsidRPr="001323F3" w:rsidRDefault="000D5F4A" w:rsidP="009145BA">
            <w:pPr>
              <w:jc w:val="center"/>
              <w:rPr>
                <w:rFonts w:eastAsia="ＭＳ Ｐ明朝"/>
              </w:rPr>
            </w:pPr>
            <w:r w:rsidRPr="001323F3">
              <w:rPr>
                <w:rFonts w:eastAsia="ＭＳ Ｐ明朝" w:hint="eastAsia"/>
              </w:rPr>
              <w:t>全体</w:t>
            </w:r>
            <w:r w:rsidRPr="001323F3">
              <w:rPr>
                <w:rFonts w:eastAsia="ＭＳ Ｐ明朝"/>
              </w:rPr>
              <w:t>1300</w:t>
            </w:r>
          </w:p>
        </w:tc>
      </w:tr>
      <w:tr w:rsidR="001323F3" w:rsidRPr="001323F3" w14:paraId="0AD08FB4"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7C6987A8" w14:textId="77777777" w:rsidR="000D5F4A" w:rsidRPr="001323F3" w:rsidRDefault="000D5F4A" w:rsidP="009145BA">
            <w:pPr>
              <w:rPr>
                <w:rFonts w:eastAsia="ＭＳ Ｐ明朝"/>
                <w:lang w:eastAsia="zh-TW"/>
              </w:rPr>
            </w:pPr>
            <w:r w:rsidRPr="001323F3">
              <w:rPr>
                <w:rFonts w:eastAsia="ＭＳ Ｐ明朝" w:hint="eastAsia"/>
                <w:lang w:eastAsia="zh-TW"/>
              </w:rPr>
              <w:t xml:space="preserve">　</w:t>
            </w:r>
            <w:r w:rsidRPr="001323F3">
              <w:rPr>
                <w:rFonts w:eastAsia="ＭＳ Ｐ明朝" w:hint="eastAsia"/>
              </w:rPr>
              <w:t>科学研究費補助金</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7863156" w14:textId="1ADEC9F9" w:rsidR="000D5F4A" w:rsidRPr="001323F3" w:rsidRDefault="000D5F4A" w:rsidP="00DA26EA">
            <w:pPr>
              <w:jc w:val="center"/>
              <w:rPr>
                <w:rFonts w:eastAsia="ＭＳ Ｐ明朝"/>
              </w:rPr>
            </w:pPr>
            <w:r w:rsidRPr="001323F3">
              <w:rPr>
                <w:rFonts w:eastAsia="ＭＳ Ｐ明朝" w:hint="eastAsia"/>
              </w:rPr>
              <w:t>(</w:t>
            </w:r>
            <w:r w:rsidRPr="001323F3">
              <w:rPr>
                <w:rFonts w:eastAsia="ＭＳ Ｐ明朝" w:hint="eastAsia"/>
              </w:rPr>
              <w:t>内定</w:t>
            </w:r>
            <w:r w:rsidRPr="001323F3">
              <w:rPr>
                <w:rFonts w:eastAsia="ＭＳ Ｐ明朝" w:hint="eastAsia"/>
              </w:rPr>
              <w:t>)</w:t>
            </w:r>
          </w:p>
        </w:tc>
        <w:tc>
          <w:tcPr>
            <w:tcW w:w="0" w:type="auto"/>
            <w:tcBorders>
              <w:top w:val="nil"/>
              <w:left w:val="nil"/>
              <w:bottom w:val="nil"/>
              <w:right w:val="nil"/>
            </w:tcBorders>
            <w:noWrap/>
            <w:tcMar>
              <w:top w:w="16" w:type="dxa"/>
              <w:left w:w="16" w:type="dxa"/>
              <w:bottom w:w="0" w:type="dxa"/>
              <w:right w:w="16" w:type="dxa"/>
            </w:tcMar>
            <w:vAlign w:val="center"/>
          </w:tcPr>
          <w:p w14:paraId="721FB370" w14:textId="77777777" w:rsidR="000D5F4A" w:rsidRPr="001323F3" w:rsidRDefault="000D5F4A" w:rsidP="009145BA">
            <w:pPr>
              <w:jc w:val="center"/>
              <w:rPr>
                <w:rFonts w:eastAsia="ＭＳ Ｐ明朝"/>
                <w:lang w:eastAsia="zh-TW"/>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533D1FD" w14:textId="77777777" w:rsidR="000D5F4A" w:rsidRPr="001323F3" w:rsidRDefault="000D5F4A" w:rsidP="009145BA">
            <w:pPr>
              <w:rPr>
                <w:rFonts w:eastAsia="ＭＳ Ｐ明朝"/>
                <w:lang w:eastAsia="zh-TW"/>
              </w:rPr>
            </w:pPr>
            <w:r w:rsidRPr="001323F3">
              <w:rPr>
                <w:rFonts w:eastAsia="ＭＳ Ｐ明朝" w:hint="eastAsia"/>
                <w:lang w:eastAsia="zh-TW"/>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700BABF3" w14:textId="77777777" w:rsidR="000D5F4A" w:rsidRPr="001323F3" w:rsidRDefault="000D5F4A" w:rsidP="009145BA">
            <w:pPr>
              <w:jc w:val="center"/>
              <w:rPr>
                <w:rFonts w:eastAsia="ＭＳ Ｐ明朝"/>
              </w:rPr>
            </w:pPr>
            <w:r w:rsidRPr="001323F3">
              <w:rPr>
                <w:rFonts w:eastAsia="ＭＳ Ｐ明朝" w:hint="eastAsia"/>
              </w:rPr>
              <w:t>本人</w:t>
            </w:r>
            <w:r w:rsidRPr="001323F3">
              <w:rPr>
                <w:rFonts w:eastAsia="ＭＳ Ｐ明朝"/>
              </w:rPr>
              <w:t>1000</w:t>
            </w:r>
          </w:p>
        </w:tc>
      </w:tr>
      <w:tr w:rsidR="001323F3" w:rsidRPr="001323F3" w14:paraId="19F0981D"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7E259AC5"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3AF621E"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7A53D7C3"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D893CE3" w14:textId="77777777" w:rsidR="000D5F4A" w:rsidRPr="001323F3" w:rsidRDefault="000D5F4A" w:rsidP="009145BA">
            <w:pPr>
              <w:rPr>
                <w:rFonts w:eastAsia="ＭＳ Ｐ明朝"/>
              </w:rPr>
            </w:pP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14F1C3C8" w14:textId="77777777" w:rsidR="000D5F4A" w:rsidRPr="001323F3" w:rsidRDefault="000D5F4A" w:rsidP="009145BA">
            <w:pPr>
              <w:rPr>
                <w:rFonts w:eastAsia="ＭＳ Ｐ明朝"/>
                <w:sz w:val="20"/>
              </w:rPr>
            </w:pPr>
          </w:p>
        </w:tc>
      </w:tr>
      <w:tr w:rsidR="001323F3" w:rsidRPr="001323F3" w14:paraId="7637A1F6"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3E085CD0"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1DD6DF4"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06D0140B"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79D9AC5"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74478148" w14:textId="77777777" w:rsidR="000D5F4A" w:rsidRPr="001323F3" w:rsidRDefault="000D5F4A" w:rsidP="009145BA">
            <w:pPr>
              <w:rPr>
                <w:rFonts w:eastAsia="ＭＳ Ｐ明朝"/>
              </w:rPr>
            </w:pPr>
          </w:p>
        </w:tc>
      </w:tr>
      <w:tr w:rsidR="001323F3" w:rsidRPr="001323F3" w14:paraId="633A2F62"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4F4D4F7B"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63EEF7ED"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61AA1B8F"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55F01C55"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777BCB7B" w14:textId="77777777" w:rsidR="000D5F4A" w:rsidRPr="001323F3" w:rsidRDefault="000D5F4A" w:rsidP="009145BA">
            <w:pPr>
              <w:rPr>
                <w:rFonts w:eastAsia="ＭＳ Ｐ明朝"/>
              </w:rPr>
            </w:pPr>
          </w:p>
        </w:tc>
      </w:tr>
      <w:tr w:rsidR="001323F3" w:rsidRPr="001323F3" w14:paraId="3104A34D"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4A38ACA0"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B4350C9"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607F26FA"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9073DAF"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75D61586" w14:textId="77777777" w:rsidR="000D5F4A" w:rsidRPr="001323F3" w:rsidRDefault="000D5F4A" w:rsidP="009145BA">
            <w:pPr>
              <w:rPr>
                <w:rFonts w:eastAsia="ＭＳ Ｐ明朝"/>
              </w:rPr>
            </w:pPr>
          </w:p>
        </w:tc>
      </w:tr>
      <w:tr w:rsidR="001323F3" w:rsidRPr="001323F3" w14:paraId="6BC687FD"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19F990EC"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639804F"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36FC109F"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F1666E5"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197655CE" w14:textId="77777777" w:rsidR="000D5F4A" w:rsidRPr="001323F3" w:rsidRDefault="000D5F4A" w:rsidP="009145BA">
            <w:pPr>
              <w:rPr>
                <w:rFonts w:eastAsia="ＭＳ Ｐ明朝"/>
              </w:rPr>
            </w:pPr>
          </w:p>
        </w:tc>
      </w:tr>
      <w:tr w:rsidR="001323F3" w:rsidRPr="001323F3" w14:paraId="34A2F835"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3A5BF20B"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46150A8"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546033DE"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9B2A8CA"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2601F865" w14:textId="77777777" w:rsidR="000D5F4A" w:rsidRPr="001323F3" w:rsidRDefault="000D5F4A" w:rsidP="009145BA">
            <w:pPr>
              <w:rPr>
                <w:rFonts w:eastAsia="ＭＳ Ｐ明朝"/>
              </w:rPr>
            </w:pPr>
          </w:p>
        </w:tc>
      </w:tr>
      <w:tr w:rsidR="001323F3" w:rsidRPr="001323F3" w14:paraId="21BF1F59"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6B18E7F6"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3587B8FC"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32D075B0"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23FA820"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5F21762A" w14:textId="77777777" w:rsidR="000D5F4A" w:rsidRPr="001323F3" w:rsidRDefault="000D5F4A" w:rsidP="009145BA">
            <w:pPr>
              <w:rPr>
                <w:rFonts w:eastAsia="ＭＳ Ｐ明朝"/>
              </w:rPr>
            </w:pPr>
          </w:p>
        </w:tc>
      </w:tr>
      <w:tr w:rsidR="001323F3" w:rsidRPr="001323F3" w14:paraId="462CDC32"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3C226E00"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FE2D995"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0CC1EBF8"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6863D79"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66F0FD28" w14:textId="77777777" w:rsidR="000D5F4A" w:rsidRPr="001323F3" w:rsidRDefault="000D5F4A" w:rsidP="009145BA">
            <w:pPr>
              <w:rPr>
                <w:rFonts w:eastAsia="ＭＳ Ｐ明朝"/>
              </w:rPr>
            </w:pPr>
          </w:p>
        </w:tc>
      </w:tr>
      <w:tr w:rsidR="001323F3" w:rsidRPr="001323F3" w14:paraId="2CAED1D2"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42083CE3"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1149852"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1E24630C"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74F8945B"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7F604E75" w14:textId="77777777" w:rsidR="000D5F4A" w:rsidRPr="001323F3" w:rsidRDefault="000D5F4A" w:rsidP="009145BA">
            <w:pPr>
              <w:rPr>
                <w:rFonts w:eastAsia="ＭＳ Ｐ明朝"/>
              </w:rPr>
            </w:pPr>
          </w:p>
        </w:tc>
      </w:tr>
      <w:tr w:rsidR="001323F3" w:rsidRPr="001323F3" w14:paraId="24580043"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49B42DBF"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04BC4AA"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15C48427"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2F0E9034"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5CBEF208" w14:textId="77777777" w:rsidR="000D5F4A" w:rsidRPr="001323F3" w:rsidRDefault="000D5F4A" w:rsidP="009145BA">
            <w:pPr>
              <w:rPr>
                <w:rFonts w:eastAsia="ＭＳ Ｐ明朝"/>
              </w:rPr>
            </w:pPr>
          </w:p>
        </w:tc>
      </w:tr>
      <w:tr w:rsidR="001323F3" w:rsidRPr="001323F3" w14:paraId="256BA484"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5F0EDEA2"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87FD3F4"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3AF30F15"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1996717F"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3B8CD8F3" w14:textId="77777777" w:rsidR="000D5F4A" w:rsidRPr="001323F3" w:rsidRDefault="000D5F4A" w:rsidP="009145BA">
            <w:pPr>
              <w:rPr>
                <w:rFonts w:eastAsia="ＭＳ Ｐ明朝"/>
              </w:rPr>
            </w:pPr>
          </w:p>
        </w:tc>
      </w:tr>
      <w:tr w:rsidR="001323F3" w:rsidRPr="001323F3" w14:paraId="0EF792B6"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2D93254F"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010B1AE0"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2212A851"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0CFF3F5"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04CEDCC1" w14:textId="77777777" w:rsidR="000D5F4A" w:rsidRPr="001323F3" w:rsidRDefault="000D5F4A" w:rsidP="009145BA">
            <w:pPr>
              <w:rPr>
                <w:rFonts w:eastAsia="ＭＳ Ｐ明朝"/>
              </w:rPr>
            </w:pPr>
          </w:p>
        </w:tc>
      </w:tr>
      <w:tr w:rsidR="001323F3" w:rsidRPr="001323F3" w14:paraId="4990A8AA"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4AC4053E"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5D09ED0B"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60D7B0CF"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DA6F207"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189FE7EA" w14:textId="77777777" w:rsidR="000D5F4A" w:rsidRPr="001323F3" w:rsidRDefault="000D5F4A" w:rsidP="009145BA">
            <w:pPr>
              <w:rPr>
                <w:rFonts w:eastAsia="ＭＳ Ｐ明朝"/>
              </w:rPr>
            </w:pPr>
          </w:p>
        </w:tc>
      </w:tr>
      <w:tr w:rsidR="001323F3" w:rsidRPr="001323F3" w14:paraId="24949D4D"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4DA3657D"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0793D30"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162D0693"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5861E85A"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3F1BB251" w14:textId="77777777" w:rsidR="000D5F4A" w:rsidRPr="001323F3" w:rsidRDefault="000D5F4A" w:rsidP="009145BA">
            <w:pPr>
              <w:rPr>
                <w:rFonts w:eastAsia="ＭＳ Ｐ明朝"/>
              </w:rPr>
            </w:pPr>
          </w:p>
        </w:tc>
      </w:tr>
      <w:tr w:rsidR="001323F3" w:rsidRPr="001323F3" w14:paraId="2ACAC958"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74635E93"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233011CF"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0627F4F7"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45ED5523"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3CE7FC67" w14:textId="77777777" w:rsidR="000D5F4A" w:rsidRPr="001323F3" w:rsidRDefault="000D5F4A" w:rsidP="009145BA">
            <w:pPr>
              <w:rPr>
                <w:rFonts w:eastAsia="ＭＳ Ｐ明朝"/>
              </w:rPr>
            </w:pPr>
          </w:p>
        </w:tc>
      </w:tr>
      <w:tr w:rsidR="001323F3" w:rsidRPr="001323F3" w14:paraId="184E2323"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409B0B36"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1709F315"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73BF25A6"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071433EA"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2D184CFC" w14:textId="77777777" w:rsidR="000D5F4A" w:rsidRPr="001323F3" w:rsidRDefault="000D5F4A" w:rsidP="009145BA">
            <w:pPr>
              <w:rPr>
                <w:rFonts w:eastAsia="ＭＳ Ｐ明朝"/>
              </w:rPr>
            </w:pPr>
          </w:p>
        </w:tc>
      </w:tr>
      <w:tr w:rsidR="001323F3" w:rsidRPr="001323F3" w14:paraId="71B98EEE" w14:textId="77777777" w:rsidTr="00EB787B">
        <w:trPr>
          <w:trHeight w:val="360"/>
        </w:trPr>
        <w:tc>
          <w:tcPr>
            <w:tcW w:w="5469" w:type="dxa"/>
            <w:tcBorders>
              <w:top w:val="nil"/>
              <w:left w:val="single" w:sz="8" w:space="0" w:color="auto"/>
              <w:bottom w:val="nil"/>
              <w:right w:val="nil"/>
            </w:tcBorders>
            <w:noWrap/>
            <w:tcMar>
              <w:top w:w="16" w:type="dxa"/>
              <w:left w:w="16" w:type="dxa"/>
              <w:bottom w:w="0" w:type="dxa"/>
              <w:right w:w="16" w:type="dxa"/>
            </w:tcMar>
            <w:vAlign w:val="center"/>
          </w:tcPr>
          <w:p w14:paraId="08A6A30D"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nil"/>
              <w:right w:val="single" w:sz="8" w:space="0" w:color="auto"/>
            </w:tcBorders>
            <w:noWrap/>
            <w:tcMar>
              <w:top w:w="16" w:type="dxa"/>
              <w:left w:w="16" w:type="dxa"/>
              <w:bottom w:w="0" w:type="dxa"/>
              <w:right w:w="16" w:type="dxa"/>
            </w:tcMar>
            <w:vAlign w:val="center"/>
          </w:tcPr>
          <w:p w14:paraId="7BC9D913"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nil"/>
              <w:right w:val="nil"/>
            </w:tcBorders>
            <w:noWrap/>
            <w:tcMar>
              <w:top w:w="16" w:type="dxa"/>
              <w:left w:w="16" w:type="dxa"/>
              <w:bottom w:w="0" w:type="dxa"/>
              <w:right w:w="16" w:type="dxa"/>
            </w:tcMar>
            <w:vAlign w:val="center"/>
          </w:tcPr>
          <w:p w14:paraId="0999A651" w14:textId="77777777" w:rsidR="000D5F4A" w:rsidRPr="001323F3" w:rsidRDefault="000D5F4A" w:rsidP="009145BA">
            <w:pPr>
              <w:rPr>
                <w:rFonts w:eastAsia="ＭＳ Ｐ明朝"/>
              </w:rPr>
            </w:pPr>
          </w:p>
        </w:tc>
        <w:tc>
          <w:tcPr>
            <w:tcW w:w="0" w:type="auto"/>
            <w:tcBorders>
              <w:top w:val="nil"/>
              <w:left w:val="single" w:sz="8" w:space="0" w:color="auto"/>
              <w:bottom w:val="nil"/>
              <w:right w:val="single" w:sz="8" w:space="0" w:color="auto"/>
            </w:tcBorders>
            <w:noWrap/>
            <w:tcMar>
              <w:top w:w="16" w:type="dxa"/>
              <w:left w:w="16" w:type="dxa"/>
              <w:bottom w:w="0" w:type="dxa"/>
              <w:right w:w="16" w:type="dxa"/>
            </w:tcMar>
            <w:vAlign w:val="center"/>
          </w:tcPr>
          <w:p w14:paraId="668E2101"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nil"/>
              <w:right w:val="single" w:sz="8" w:space="0" w:color="auto"/>
            </w:tcBorders>
            <w:noWrap/>
            <w:tcMar>
              <w:top w:w="16" w:type="dxa"/>
              <w:left w:w="16" w:type="dxa"/>
              <w:bottom w:w="0" w:type="dxa"/>
              <w:right w:w="16" w:type="dxa"/>
            </w:tcMar>
            <w:vAlign w:val="center"/>
          </w:tcPr>
          <w:p w14:paraId="75950A50" w14:textId="77777777" w:rsidR="000D5F4A" w:rsidRPr="001323F3" w:rsidRDefault="000D5F4A" w:rsidP="009145BA">
            <w:pPr>
              <w:rPr>
                <w:rFonts w:eastAsia="ＭＳ Ｐ明朝"/>
              </w:rPr>
            </w:pPr>
          </w:p>
        </w:tc>
      </w:tr>
      <w:tr w:rsidR="001323F3" w:rsidRPr="001323F3" w14:paraId="779D0895" w14:textId="77777777" w:rsidTr="00EB787B">
        <w:trPr>
          <w:trHeight w:val="360"/>
        </w:trPr>
        <w:tc>
          <w:tcPr>
            <w:tcW w:w="5469" w:type="dxa"/>
            <w:tcBorders>
              <w:top w:val="nil"/>
              <w:left w:val="single" w:sz="8" w:space="0" w:color="auto"/>
              <w:bottom w:val="single" w:sz="8" w:space="0" w:color="auto"/>
              <w:right w:val="nil"/>
            </w:tcBorders>
            <w:noWrap/>
            <w:tcMar>
              <w:top w:w="16" w:type="dxa"/>
              <w:left w:w="16" w:type="dxa"/>
              <w:bottom w:w="0" w:type="dxa"/>
              <w:right w:w="16" w:type="dxa"/>
            </w:tcMar>
            <w:vAlign w:val="center"/>
          </w:tcPr>
          <w:p w14:paraId="76AD21A4" w14:textId="77777777" w:rsidR="000D5F4A" w:rsidRPr="001323F3" w:rsidRDefault="000D5F4A" w:rsidP="009145BA">
            <w:pPr>
              <w:rPr>
                <w:rFonts w:eastAsia="ＭＳ Ｐ明朝"/>
              </w:rPr>
            </w:pPr>
            <w:r w:rsidRPr="001323F3">
              <w:rPr>
                <w:rFonts w:eastAsia="ＭＳ Ｐ明朝" w:hint="eastAsia"/>
              </w:rPr>
              <w:t xml:space="preserve">　</w:t>
            </w:r>
          </w:p>
        </w:tc>
        <w:tc>
          <w:tcPr>
            <w:tcW w:w="1393" w:type="dxa"/>
            <w:tcBorders>
              <w:top w:val="nil"/>
              <w:left w:val="single" w:sz="8" w:space="0" w:color="auto"/>
              <w:bottom w:val="single" w:sz="8" w:space="0" w:color="auto"/>
              <w:right w:val="single" w:sz="8" w:space="0" w:color="auto"/>
            </w:tcBorders>
            <w:noWrap/>
            <w:tcMar>
              <w:top w:w="16" w:type="dxa"/>
              <w:left w:w="16" w:type="dxa"/>
              <w:bottom w:w="0" w:type="dxa"/>
              <w:right w:w="16" w:type="dxa"/>
            </w:tcMar>
            <w:vAlign w:val="center"/>
          </w:tcPr>
          <w:p w14:paraId="6AF0810B"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tcBorders>
              <w:top w:val="nil"/>
              <w:left w:val="nil"/>
              <w:bottom w:val="single" w:sz="8" w:space="0" w:color="auto"/>
              <w:right w:val="nil"/>
            </w:tcBorders>
            <w:noWrap/>
            <w:tcMar>
              <w:top w:w="16" w:type="dxa"/>
              <w:left w:w="16" w:type="dxa"/>
              <w:bottom w:w="0" w:type="dxa"/>
              <w:right w:w="16" w:type="dxa"/>
            </w:tcMar>
            <w:vAlign w:val="center"/>
          </w:tcPr>
          <w:p w14:paraId="27937590" w14:textId="77777777" w:rsidR="000D5F4A" w:rsidRPr="001323F3" w:rsidRDefault="000D5F4A" w:rsidP="009145BA">
            <w:pPr>
              <w:rPr>
                <w:rFonts w:eastAsia="ＭＳ Ｐ明朝"/>
              </w:rPr>
            </w:pPr>
          </w:p>
        </w:tc>
        <w:tc>
          <w:tcPr>
            <w:tcW w:w="0" w:type="auto"/>
            <w:tcBorders>
              <w:top w:val="nil"/>
              <w:left w:val="single" w:sz="8" w:space="0" w:color="auto"/>
              <w:bottom w:val="single" w:sz="8" w:space="0" w:color="auto"/>
              <w:right w:val="single" w:sz="8" w:space="0" w:color="auto"/>
            </w:tcBorders>
            <w:noWrap/>
            <w:tcMar>
              <w:top w:w="16" w:type="dxa"/>
              <w:left w:w="16" w:type="dxa"/>
              <w:bottom w:w="0" w:type="dxa"/>
              <w:right w:w="16" w:type="dxa"/>
            </w:tcMar>
            <w:vAlign w:val="center"/>
          </w:tcPr>
          <w:p w14:paraId="5F11E4CF" w14:textId="77777777" w:rsidR="000D5F4A" w:rsidRPr="001323F3" w:rsidRDefault="000D5F4A" w:rsidP="009145BA">
            <w:pPr>
              <w:rPr>
                <w:rFonts w:eastAsia="ＭＳ Ｐ明朝"/>
              </w:rPr>
            </w:pPr>
            <w:r w:rsidRPr="001323F3">
              <w:rPr>
                <w:rFonts w:eastAsia="ＭＳ Ｐ明朝" w:hint="eastAsia"/>
              </w:rPr>
              <w:t xml:space="preserve">　</w:t>
            </w:r>
          </w:p>
        </w:tc>
        <w:tc>
          <w:tcPr>
            <w:tcW w:w="0" w:type="auto"/>
            <w:gridSpan w:val="2"/>
            <w:tcBorders>
              <w:top w:val="nil"/>
              <w:left w:val="nil"/>
              <w:bottom w:val="single" w:sz="8" w:space="0" w:color="auto"/>
              <w:right w:val="single" w:sz="8" w:space="0" w:color="auto"/>
            </w:tcBorders>
            <w:noWrap/>
            <w:tcMar>
              <w:top w:w="16" w:type="dxa"/>
              <w:left w:w="16" w:type="dxa"/>
              <w:bottom w:w="0" w:type="dxa"/>
              <w:right w:w="16" w:type="dxa"/>
            </w:tcMar>
            <w:vAlign w:val="center"/>
          </w:tcPr>
          <w:p w14:paraId="4C83CEB0" w14:textId="77777777" w:rsidR="000D5F4A" w:rsidRPr="001323F3" w:rsidRDefault="000D5F4A" w:rsidP="009145BA">
            <w:pPr>
              <w:rPr>
                <w:rFonts w:eastAsia="ＭＳ Ｐ明朝"/>
              </w:rPr>
            </w:pPr>
          </w:p>
        </w:tc>
      </w:tr>
      <w:tr w:rsidR="001323F3" w:rsidRPr="001323F3" w14:paraId="02DD25C5" w14:textId="77777777" w:rsidTr="00EB787B">
        <w:trPr>
          <w:trHeight w:val="260"/>
        </w:trPr>
        <w:tc>
          <w:tcPr>
            <w:tcW w:w="10772" w:type="dxa"/>
            <w:gridSpan w:val="6"/>
            <w:tcBorders>
              <w:top w:val="single" w:sz="8" w:space="0" w:color="auto"/>
              <w:left w:val="nil"/>
              <w:bottom w:val="nil"/>
              <w:right w:val="nil"/>
            </w:tcBorders>
            <w:noWrap/>
            <w:tcMar>
              <w:top w:w="16" w:type="dxa"/>
              <w:left w:w="16" w:type="dxa"/>
              <w:bottom w:w="0" w:type="dxa"/>
              <w:right w:w="16" w:type="dxa"/>
            </w:tcMar>
            <w:vAlign w:val="bottom"/>
          </w:tcPr>
          <w:p w14:paraId="5E5F2361" w14:textId="77777777" w:rsidR="000D5F4A" w:rsidRPr="001323F3" w:rsidRDefault="000D5F4A" w:rsidP="009145BA">
            <w:pPr>
              <w:rPr>
                <w:rFonts w:eastAsia="ＭＳ Ｐ明朝"/>
                <w:sz w:val="20"/>
              </w:rPr>
            </w:pPr>
            <w:r w:rsidRPr="001323F3">
              <w:rPr>
                <w:rFonts w:eastAsia="ＭＳ Ｐ明朝" w:hint="eastAsia"/>
                <w:sz w:val="20"/>
              </w:rPr>
              <w:t>(</w:t>
            </w:r>
            <w:r w:rsidRPr="001323F3">
              <w:rPr>
                <w:rFonts w:eastAsia="ＭＳ Ｐ明朝" w:hint="eastAsia"/>
                <w:sz w:val="20"/>
              </w:rPr>
              <w:t>紙面の足りない場合には、この様式を次ページに引き延ばして作成してください。</w:t>
            </w:r>
            <w:r w:rsidRPr="001323F3">
              <w:rPr>
                <w:rFonts w:eastAsia="ＭＳ Ｐ明朝" w:hint="eastAsia"/>
                <w:sz w:val="20"/>
              </w:rPr>
              <w:t>)</w:t>
            </w:r>
          </w:p>
        </w:tc>
      </w:tr>
      <w:tr w:rsidR="001323F3" w:rsidRPr="001323F3" w14:paraId="264A5AE3" w14:textId="77777777" w:rsidTr="00EB787B">
        <w:trPr>
          <w:gridAfter w:val="1"/>
          <w:wAfter w:w="192" w:type="dxa"/>
          <w:trHeight w:val="260"/>
        </w:trPr>
        <w:tc>
          <w:tcPr>
            <w:tcW w:w="10580" w:type="dxa"/>
            <w:gridSpan w:val="5"/>
            <w:tcBorders>
              <w:top w:val="nil"/>
              <w:left w:val="nil"/>
              <w:bottom w:val="nil"/>
              <w:right w:val="nil"/>
            </w:tcBorders>
            <w:noWrap/>
            <w:tcMar>
              <w:top w:w="16" w:type="dxa"/>
              <w:left w:w="16" w:type="dxa"/>
              <w:bottom w:w="0" w:type="dxa"/>
              <w:right w:w="16" w:type="dxa"/>
            </w:tcMar>
            <w:vAlign w:val="bottom"/>
          </w:tcPr>
          <w:p w14:paraId="11DB54A1" w14:textId="77777777" w:rsidR="000D5F4A" w:rsidRPr="001323F3" w:rsidRDefault="000D5F4A" w:rsidP="009145BA">
            <w:pPr>
              <w:rPr>
                <w:rFonts w:ascii="ＭＳ Ｐ明朝" w:eastAsia="ＭＳ Ｐ明朝" w:hAnsi="ＭＳ Ｐ明朝"/>
                <w:rPrChange w:id="187" w:author="x1333675" w:date="2025-09-22T09:11:00Z" w16du:dateUtc="2025-09-22T00:11:00Z">
                  <w:rPr>
                    <w:rFonts w:eastAsia="ＭＳ Ｐ明朝"/>
                  </w:rPr>
                </w:rPrChange>
              </w:rPr>
            </w:pPr>
            <w:r w:rsidRPr="001323F3">
              <w:rPr>
                <w:rFonts w:ascii="ＭＳ Ｐ明朝" w:eastAsia="ＭＳ Ｐ明朝" w:hAnsi="ＭＳ Ｐ明朝"/>
                <w:rPrChange w:id="188" w:author="x1333675" w:date="2025-09-22T09:11:00Z" w16du:dateUtc="2025-09-22T00:11:00Z">
                  <w:rPr>
                    <w:rFonts w:eastAsia="ＭＳ Ｐ明朝"/>
                  </w:rPr>
                </w:rPrChange>
              </w:rPr>
              <w:t>(</w:t>
            </w:r>
            <w:r w:rsidRPr="001323F3">
              <w:rPr>
                <w:rFonts w:ascii="ＭＳ Ｐ明朝" w:eastAsia="ＭＳ Ｐ明朝" w:hAnsi="ＭＳ Ｐ明朝" w:hint="eastAsia"/>
                <w:rPrChange w:id="189" w:author="x1333675" w:date="2025-09-22T09:11:00Z" w16du:dateUtc="2025-09-22T00:11:00Z">
                  <w:rPr>
                    <w:rFonts w:eastAsia="ＭＳ Ｐ明朝" w:hint="eastAsia"/>
                  </w:rPr>
                </w:rPrChange>
              </w:rPr>
              <w:t>様式</w:t>
            </w:r>
            <w:r w:rsidRPr="001323F3">
              <w:rPr>
                <w:rFonts w:ascii="ＭＳ Ｐ明朝" w:eastAsia="ＭＳ Ｐ明朝" w:hAnsi="ＭＳ Ｐ明朝"/>
                <w:rPrChange w:id="190" w:author="x1333675" w:date="2025-09-22T09:11:00Z" w16du:dateUtc="2025-09-22T00:11:00Z">
                  <w:rPr>
                    <w:rFonts w:eastAsia="ＭＳ Ｐ明朝"/>
                  </w:rPr>
                </w:rPrChange>
              </w:rPr>
              <w:t>2-4)</w:t>
            </w:r>
          </w:p>
        </w:tc>
      </w:tr>
      <w:tr w:rsidR="001323F3" w:rsidRPr="001323F3" w14:paraId="0A281A8C" w14:textId="77777777" w:rsidTr="00EB787B">
        <w:trPr>
          <w:gridAfter w:val="1"/>
          <w:wAfter w:w="192" w:type="dxa"/>
          <w:trHeight w:val="400"/>
        </w:trPr>
        <w:tc>
          <w:tcPr>
            <w:tcW w:w="0" w:type="auto"/>
            <w:gridSpan w:val="5"/>
            <w:tcBorders>
              <w:top w:val="nil"/>
              <w:left w:val="nil"/>
              <w:bottom w:val="nil"/>
              <w:right w:val="nil"/>
            </w:tcBorders>
            <w:noWrap/>
            <w:tcMar>
              <w:top w:w="16" w:type="dxa"/>
              <w:left w:w="16" w:type="dxa"/>
              <w:bottom w:w="0" w:type="dxa"/>
              <w:right w:w="16" w:type="dxa"/>
            </w:tcMar>
            <w:vAlign w:val="center"/>
          </w:tcPr>
          <w:p w14:paraId="0D8D8B5D" w14:textId="77777777" w:rsidR="000D5F4A" w:rsidRPr="001323F3" w:rsidRDefault="000D5F4A" w:rsidP="009145BA">
            <w:pPr>
              <w:jc w:val="center"/>
              <w:rPr>
                <w:rFonts w:eastAsia="ＭＳ Ｐ明朝"/>
                <w:sz w:val="36"/>
              </w:rPr>
            </w:pPr>
            <w:r w:rsidRPr="001323F3">
              <w:rPr>
                <w:rFonts w:eastAsia="ＭＳ Ｐ明朝" w:hint="eastAsia"/>
                <w:sz w:val="36"/>
              </w:rPr>
              <w:t>特許等一覧</w:t>
            </w:r>
          </w:p>
        </w:tc>
      </w:tr>
      <w:tr w:rsidR="001323F3" w:rsidRPr="001323F3" w14:paraId="714B4FBD" w14:textId="77777777" w:rsidTr="00EB787B">
        <w:trPr>
          <w:gridAfter w:val="1"/>
          <w:wAfter w:w="192" w:type="dxa"/>
          <w:trHeight w:val="400"/>
        </w:trPr>
        <w:tc>
          <w:tcPr>
            <w:tcW w:w="0" w:type="auto"/>
            <w:gridSpan w:val="5"/>
            <w:tcBorders>
              <w:top w:val="single" w:sz="8" w:space="0" w:color="auto"/>
              <w:left w:val="single" w:sz="8" w:space="0" w:color="auto"/>
              <w:bottom w:val="nil"/>
              <w:right w:val="single" w:sz="8" w:space="0" w:color="auto"/>
            </w:tcBorders>
            <w:noWrap/>
            <w:tcMar>
              <w:top w:w="16" w:type="dxa"/>
              <w:left w:w="16" w:type="dxa"/>
              <w:bottom w:w="0" w:type="dxa"/>
              <w:right w:w="16" w:type="dxa"/>
            </w:tcMar>
            <w:vAlign w:val="bottom"/>
          </w:tcPr>
          <w:p w14:paraId="3F8F2355"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180A9578"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713EFA05"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5F53CAA4"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6914D59D"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71088AF4"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2C91D0EB"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5A3924D2"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6FC7ACB2"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70AC12F3"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5D466561"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408EE04B"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145FF6E1"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503E8A62"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443F6CD2"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2BBED341"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0A4FA021"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6FCB8E30"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52BB201B"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6E8131BE"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6F1AB43B"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53A4FD3B"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6D5E3F08"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6B5B2107"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7B93ACDA"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323B6112"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220EF0DF"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63D10AE7"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2B07C303"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31445143"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659C1E53"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626E68C2"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24EE3B87"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160436E7"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40B5B597"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316D5CA1"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3ABAF59D"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24D7D168"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4B876919"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590772BE"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068936C9"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10BB0C50"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0DC9C5EF"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4BE37C73"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72D40C29"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7B609926"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712A35D8"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0DF9EA83"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43E04668"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539216E8"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47A65830"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70EDE9F9"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2685AA95"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16D6F77E"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7235D91C"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136E664D"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4FE15B0A"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6BF2EA0C"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0D575F62"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4CE7E2DB"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6109B815"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76473178" w14:textId="77777777" w:rsidTr="00EB787B">
        <w:trPr>
          <w:gridAfter w:val="1"/>
          <w:wAfter w:w="192" w:type="dxa"/>
          <w:trHeight w:val="400"/>
        </w:trPr>
        <w:tc>
          <w:tcPr>
            <w:tcW w:w="0" w:type="auto"/>
            <w:gridSpan w:val="5"/>
            <w:tcBorders>
              <w:top w:val="nil"/>
              <w:left w:val="single" w:sz="8" w:space="0" w:color="auto"/>
              <w:bottom w:val="nil"/>
              <w:right w:val="single" w:sz="8" w:space="0" w:color="auto"/>
            </w:tcBorders>
            <w:noWrap/>
            <w:tcMar>
              <w:top w:w="16" w:type="dxa"/>
              <w:left w:w="16" w:type="dxa"/>
              <w:bottom w:w="0" w:type="dxa"/>
              <w:right w:w="16" w:type="dxa"/>
            </w:tcMar>
            <w:vAlign w:val="bottom"/>
          </w:tcPr>
          <w:p w14:paraId="76F6D49B" w14:textId="77777777" w:rsidR="000D5F4A" w:rsidRPr="001323F3" w:rsidRDefault="000D5F4A" w:rsidP="009145BA">
            <w:pPr>
              <w:rPr>
                <w:rFonts w:eastAsia="ＭＳ Ｐ明朝"/>
              </w:rPr>
            </w:pPr>
            <w:r w:rsidRPr="001323F3">
              <w:rPr>
                <w:rFonts w:eastAsia="ＭＳ Ｐ明朝" w:hint="eastAsia"/>
              </w:rPr>
              <w:t xml:space="preserve">　</w:t>
            </w:r>
          </w:p>
        </w:tc>
      </w:tr>
      <w:tr w:rsidR="001323F3" w:rsidRPr="001323F3" w14:paraId="0BCF3FB4" w14:textId="77777777" w:rsidTr="00EB787B">
        <w:trPr>
          <w:gridAfter w:val="1"/>
          <w:wAfter w:w="192" w:type="dxa"/>
          <w:trHeight w:val="400"/>
        </w:trPr>
        <w:tc>
          <w:tcPr>
            <w:tcW w:w="0" w:type="auto"/>
            <w:gridSpan w:val="5"/>
            <w:tcBorders>
              <w:top w:val="nil"/>
              <w:left w:val="single" w:sz="8" w:space="0" w:color="auto"/>
              <w:bottom w:val="single" w:sz="8" w:space="0" w:color="auto"/>
              <w:right w:val="single" w:sz="8" w:space="0" w:color="auto"/>
            </w:tcBorders>
            <w:noWrap/>
            <w:tcMar>
              <w:top w:w="16" w:type="dxa"/>
              <w:left w:w="16" w:type="dxa"/>
              <w:bottom w:w="0" w:type="dxa"/>
              <w:right w:w="16" w:type="dxa"/>
            </w:tcMar>
            <w:vAlign w:val="bottom"/>
          </w:tcPr>
          <w:p w14:paraId="2441CFD7" w14:textId="77777777" w:rsidR="000D5F4A" w:rsidRPr="001323F3" w:rsidRDefault="000D5F4A" w:rsidP="009145BA">
            <w:pPr>
              <w:rPr>
                <w:rFonts w:eastAsia="ＭＳ Ｐ明朝"/>
              </w:rPr>
            </w:pPr>
            <w:r w:rsidRPr="001323F3">
              <w:rPr>
                <w:rFonts w:eastAsia="ＭＳ Ｐ明朝" w:hint="eastAsia"/>
              </w:rPr>
              <w:t xml:space="preserve">　</w:t>
            </w:r>
          </w:p>
        </w:tc>
      </w:tr>
      <w:tr w:rsidR="000D5F4A" w:rsidRPr="001323F3" w14:paraId="24C5648A" w14:textId="77777777" w:rsidTr="00EB787B">
        <w:trPr>
          <w:gridAfter w:val="1"/>
          <w:wAfter w:w="192" w:type="dxa"/>
          <w:trHeight w:val="260"/>
        </w:trPr>
        <w:tc>
          <w:tcPr>
            <w:tcW w:w="0" w:type="auto"/>
            <w:gridSpan w:val="5"/>
            <w:tcBorders>
              <w:top w:val="nil"/>
              <w:left w:val="nil"/>
              <w:bottom w:val="nil"/>
              <w:right w:val="nil"/>
            </w:tcBorders>
            <w:noWrap/>
            <w:tcMar>
              <w:top w:w="16" w:type="dxa"/>
              <w:left w:w="16" w:type="dxa"/>
              <w:bottom w:w="0" w:type="dxa"/>
              <w:right w:w="16" w:type="dxa"/>
            </w:tcMar>
            <w:vAlign w:val="bottom"/>
          </w:tcPr>
          <w:p w14:paraId="28CB92A4" w14:textId="77777777" w:rsidR="000D5F4A" w:rsidRPr="001323F3" w:rsidRDefault="000D5F4A" w:rsidP="009145BA">
            <w:pPr>
              <w:rPr>
                <w:rFonts w:eastAsia="ＭＳ Ｐ明朝"/>
                <w:sz w:val="20"/>
              </w:rPr>
            </w:pPr>
            <w:r w:rsidRPr="001323F3">
              <w:rPr>
                <w:rFonts w:eastAsia="ＭＳ Ｐ明朝" w:hint="eastAsia"/>
                <w:sz w:val="20"/>
              </w:rPr>
              <w:t>(</w:t>
            </w:r>
            <w:r w:rsidRPr="001323F3">
              <w:rPr>
                <w:rFonts w:eastAsia="ＭＳ Ｐ明朝" w:hint="eastAsia"/>
                <w:sz w:val="20"/>
              </w:rPr>
              <w:t>紙面の足りない場合には、この様式を次ページに引き延ばして作成してください。</w:t>
            </w:r>
            <w:r w:rsidRPr="001323F3">
              <w:rPr>
                <w:rFonts w:eastAsia="ＭＳ Ｐ明朝" w:hint="eastAsia"/>
                <w:sz w:val="20"/>
              </w:rPr>
              <w:t>)</w:t>
            </w:r>
          </w:p>
        </w:tc>
      </w:tr>
    </w:tbl>
    <w:p w14:paraId="43AEB622" w14:textId="77777777" w:rsidR="000D5F4A" w:rsidRPr="001323F3" w:rsidRDefault="000D5F4A" w:rsidP="000D5F4A">
      <w:pPr>
        <w:rPr>
          <w:rFonts w:eastAsia="ＭＳ Ｐ明朝"/>
        </w:rPr>
      </w:pPr>
    </w:p>
    <w:p w14:paraId="208E1271" w14:textId="77777777" w:rsidR="000D5F4A" w:rsidRPr="001323F3" w:rsidRDefault="000D5F4A" w:rsidP="000D5F4A">
      <w:pPr>
        <w:rPr>
          <w:rFonts w:ascii="ＭＳ Ｐ明朝" w:eastAsia="ＭＳ Ｐ明朝" w:hAnsi="ＭＳ Ｐ明朝"/>
          <w:rPrChange w:id="191" w:author="x1333675" w:date="2025-09-22T09:11:00Z" w16du:dateUtc="2025-09-22T00:11:00Z">
            <w:rPr>
              <w:rFonts w:eastAsia="ＭＳ Ｐ明朝"/>
            </w:rPr>
          </w:rPrChange>
        </w:rPr>
      </w:pPr>
      <w:r w:rsidRPr="001323F3">
        <w:rPr>
          <w:rFonts w:eastAsia="ＭＳ Ｐ明朝"/>
        </w:rPr>
        <w:br w:type="page"/>
      </w:r>
      <w:r w:rsidRPr="001323F3">
        <w:rPr>
          <w:rFonts w:ascii="ＭＳ Ｐ明朝" w:eastAsia="ＭＳ Ｐ明朝" w:hAnsi="ＭＳ Ｐ明朝"/>
          <w:rPrChange w:id="192" w:author="x1333675" w:date="2025-09-22T09:11:00Z" w16du:dateUtc="2025-09-22T00:11:00Z">
            <w:rPr>
              <w:rFonts w:eastAsia="ＭＳ Ｐ明朝"/>
            </w:rPr>
          </w:rPrChange>
        </w:rPr>
        <w:lastRenderedPageBreak/>
        <w:t>(</w:t>
      </w:r>
      <w:r w:rsidRPr="001323F3">
        <w:rPr>
          <w:rFonts w:ascii="ＭＳ Ｐ明朝" w:eastAsia="ＭＳ Ｐ明朝" w:hAnsi="ＭＳ Ｐ明朝" w:hint="eastAsia"/>
          <w:rPrChange w:id="193" w:author="x1333675" w:date="2025-09-22T09:11:00Z" w16du:dateUtc="2025-09-22T00:11:00Z">
            <w:rPr>
              <w:rFonts w:eastAsia="ＭＳ Ｐ明朝" w:hint="eastAsia"/>
            </w:rPr>
          </w:rPrChange>
        </w:rPr>
        <w:t>様式</w:t>
      </w:r>
      <w:r w:rsidRPr="001323F3">
        <w:rPr>
          <w:rFonts w:ascii="ＭＳ Ｐ明朝" w:eastAsia="ＭＳ Ｐ明朝" w:hAnsi="ＭＳ Ｐ明朝"/>
          <w:rPrChange w:id="194" w:author="x1333675" w:date="2025-09-22T09:11:00Z" w16du:dateUtc="2025-09-22T00:11:00Z">
            <w:rPr>
              <w:rFonts w:eastAsia="ＭＳ Ｐ明朝"/>
            </w:rPr>
          </w:rPrChange>
        </w:rPr>
        <w:t>3-1)</w:t>
      </w:r>
    </w:p>
    <w:p w14:paraId="05663599" w14:textId="77777777" w:rsidR="000D5F4A" w:rsidRPr="001323F3" w:rsidRDefault="000D5F4A" w:rsidP="000D5F4A">
      <w:pPr>
        <w:rPr>
          <w:rFonts w:eastAsia="ＭＳ Ｐ明朝"/>
        </w:rPr>
      </w:pPr>
    </w:p>
    <w:p w14:paraId="3D22D911" w14:textId="71BF0906" w:rsidR="000D5F4A" w:rsidRPr="001323F3" w:rsidRDefault="000D5F4A" w:rsidP="009145BA">
      <w:pPr>
        <w:outlineLvl w:val="0"/>
        <w:rPr>
          <w:rFonts w:ascii="ＭＳ Ｐ明朝" w:eastAsia="ＭＳ Ｐ明朝" w:hAnsi="ＭＳ Ｐ明朝"/>
          <w:sz w:val="28"/>
          <w:szCs w:val="28"/>
          <w:rPrChange w:id="195" w:author="x1333675" w:date="2025-09-22T09:11:00Z" w16du:dateUtc="2025-09-22T00:11:00Z">
            <w:rPr>
              <w:rFonts w:eastAsia="ＭＳ Ｐ明朝"/>
              <w:sz w:val="28"/>
              <w:szCs w:val="28"/>
            </w:rPr>
          </w:rPrChange>
        </w:rPr>
      </w:pPr>
      <w:r w:rsidRPr="001323F3">
        <w:rPr>
          <w:rFonts w:ascii="ＭＳ Ｐ明朝" w:eastAsia="ＭＳ Ｐ明朝" w:hAnsi="ＭＳ Ｐ明朝"/>
          <w:sz w:val="32"/>
          <w:u w:val="single"/>
          <w:rPrChange w:id="196" w:author="x1333675" w:date="2025-09-22T09:11:00Z" w16du:dateUtc="2025-09-22T00:11:00Z">
            <w:rPr>
              <w:rFonts w:eastAsia="ＭＳ Ｐ明朝"/>
              <w:sz w:val="32"/>
              <w:u w:val="single"/>
            </w:rPr>
          </w:rPrChange>
        </w:rPr>
        <w:t xml:space="preserve">1. </w:t>
      </w:r>
      <w:r w:rsidRPr="001323F3">
        <w:rPr>
          <w:rFonts w:ascii="ＭＳ Ｐ明朝" w:eastAsia="ＭＳ Ｐ明朝" w:hAnsi="ＭＳ Ｐ明朝" w:hint="eastAsia"/>
          <w:sz w:val="32"/>
          <w:u w:val="single"/>
          <w:rPrChange w:id="197" w:author="x1333675" w:date="2025-09-22T09:11:00Z" w16du:dateUtc="2025-09-22T00:11:00Z">
            <w:rPr>
              <w:rFonts w:eastAsia="ＭＳ Ｐ明朝" w:hint="eastAsia"/>
              <w:sz w:val="32"/>
              <w:u w:val="single"/>
            </w:rPr>
          </w:rPrChange>
        </w:rPr>
        <w:t>原著</w:t>
      </w:r>
      <w:r w:rsidRPr="001323F3">
        <w:rPr>
          <w:rFonts w:ascii="ＭＳ Ｐ明朝" w:eastAsia="ＭＳ Ｐ明朝" w:hAnsi="ＭＳ Ｐ明朝"/>
          <w:sz w:val="32"/>
          <w:rPrChange w:id="198" w:author="x1333675" w:date="2025-09-22T09:11:00Z" w16du:dateUtc="2025-09-22T00:11:00Z">
            <w:rPr>
              <w:rFonts w:eastAsia="ＭＳ Ｐ明朝"/>
              <w:sz w:val="32"/>
              <w:u w:val="single"/>
            </w:rPr>
          </w:rPrChange>
        </w:rPr>
        <w:t xml:space="preserve"> </w:t>
      </w:r>
      <w:r w:rsidRPr="001323F3">
        <w:rPr>
          <w:rFonts w:ascii="ＭＳ Ｐ明朝" w:eastAsia="ＭＳ Ｐ明朝" w:hAnsi="ＭＳ Ｐ明朝"/>
          <w:szCs w:val="24"/>
          <w:rPrChange w:id="199" w:author="x1333675" w:date="2025-09-22T09:11:00Z" w16du:dateUtc="2025-09-22T00:11:00Z">
            <w:rPr>
              <w:rFonts w:eastAsia="ＭＳ Ｐ明朝"/>
              <w:szCs w:val="24"/>
            </w:rPr>
          </w:rPrChange>
        </w:rPr>
        <w:t>(</w:t>
      </w:r>
      <w:r w:rsidRPr="001323F3">
        <w:rPr>
          <w:rFonts w:ascii="ＭＳ Ｐ明朝" w:eastAsia="ＭＳ Ｐ明朝" w:hAnsi="ＭＳ Ｐ明朝" w:hint="eastAsia"/>
          <w:szCs w:val="24"/>
          <w:rPrChange w:id="200" w:author="x1333675" w:date="2025-09-22T09:11:00Z" w16du:dateUtc="2025-09-22T00:11:00Z">
            <w:rPr>
              <w:rFonts w:eastAsia="ＭＳ Ｐ明朝" w:hint="eastAsia"/>
              <w:szCs w:val="24"/>
            </w:rPr>
          </w:rPrChange>
        </w:rPr>
        <w:t>研究に関する論文を先にまとめて記載し、引き続き症例報告を記載する。番号は通し番号とする。出版年次の古いものから記載</w:t>
      </w:r>
      <w:r w:rsidRPr="001323F3">
        <w:rPr>
          <w:rFonts w:ascii="ＭＳ Ｐ明朝" w:eastAsia="ＭＳ Ｐ明朝" w:hAnsi="ＭＳ Ｐ明朝"/>
          <w:szCs w:val="24"/>
          <w:rPrChange w:id="201" w:author="x1333675" w:date="2025-09-22T09:11:00Z" w16du:dateUtc="2025-09-22T00:11:00Z">
            <w:rPr>
              <w:rFonts w:eastAsia="ＭＳ Ｐ明朝"/>
              <w:szCs w:val="24"/>
            </w:rPr>
          </w:rPrChange>
        </w:rPr>
        <w:t>)</w:t>
      </w:r>
    </w:p>
    <w:p w14:paraId="7CEE3AA3" w14:textId="77777777" w:rsidR="000D5F4A" w:rsidRPr="001323F3" w:rsidRDefault="000D5F4A" w:rsidP="000D5F4A">
      <w:pPr>
        <w:rPr>
          <w:rFonts w:eastAsia="ＭＳ Ｐ明朝"/>
          <w:sz w:val="28"/>
          <w:szCs w:val="28"/>
        </w:rPr>
      </w:pPr>
    </w:p>
    <w:p w14:paraId="5A4C7AC5" w14:textId="77777777" w:rsidR="000D5F4A" w:rsidRPr="001323F3" w:rsidRDefault="000D5F4A" w:rsidP="000D5F4A">
      <w:pPr>
        <w:rPr>
          <w:rFonts w:eastAsia="ＭＳ Ｐ明朝"/>
        </w:rPr>
      </w:pPr>
    </w:p>
    <w:p w14:paraId="430EC5A3" w14:textId="77777777" w:rsidR="000D5F4A" w:rsidRPr="001323F3" w:rsidRDefault="000D5F4A" w:rsidP="000D5F4A">
      <w:pPr>
        <w:rPr>
          <w:rFonts w:ascii="ＭＳ Ｐ明朝" w:eastAsia="ＭＳ Ｐ明朝" w:hAnsi="ＭＳ Ｐ明朝"/>
          <w:rPrChange w:id="202" w:author="x1333675" w:date="2025-09-22T09:11:00Z" w16du:dateUtc="2025-09-22T00:11:00Z">
            <w:rPr>
              <w:rFonts w:eastAsia="ＭＳ Ｐ明朝"/>
            </w:rPr>
          </w:rPrChange>
        </w:rPr>
      </w:pPr>
      <w:r w:rsidRPr="001323F3">
        <w:rPr>
          <w:rFonts w:eastAsia="ＭＳ Ｐ明朝"/>
        </w:rPr>
        <w:br w:type="page"/>
      </w:r>
      <w:r w:rsidRPr="001323F3">
        <w:rPr>
          <w:rFonts w:ascii="ＭＳ Ｐ明朝" w:eastAsia="ＭＳ Ｐ明朝" w:hAnsi="ＭＳ Ｐ明朝"/>
          <w:rPrChange w:id="203" w:author="x1333675" w:date="2025-09-22T09:11:00Z" w16du:dateUtc="2025-09-22T00:11:00Z">
            <w:rPr>
              <w:rFonts w:eastAsia="ＭＳ Ｐ明朝"/>
            </w:rPr>
          </w:rPrChange>
        </w:rPr>
        <w:lastRenderedPageBreak/>
        <w:t>(</w:t>
      </w:r>
      <w:r w:rsidRPr="001323F3">
        <w:rPr>
          <w:rFonts w:ascii="ＭＳ Ｐ明朝" w:eastAsia="ＭＳ Ｐ明朝" w:hAnsi="ＭＳ Ｐ明朝" w:hint="eastAsia"/>
          <w:rPrChange w:id="204" w:author="x1333675" w:date="2025-09-22T09:11:00Z" w16du:dateUtc="2025-09-22T00:11:00Z">
            <w:rPr>
              <w:rFonts w:eastAsia="ＭＳ Ｐ明朝" w:hint="eastAsia"/>
            </w:rPr>
          </w:rPrChange>
        </w:rPr>
        <w:t>様式</w:t>
      </w:r>
      <w:r w:rsidRPr="001323F3">
        <w:rPr>
          <w:rFonts w:ascii="ＭＳ Ｐ明朝" w:eastAsia="ＭＳ Ｐ明朝" w:hAnsi="ＭＳ Ｐ明朝"/>
          <w:rPrChange w:id="205" w:author="x1333675" w:date="2025-09-22T09:11:00Z" w16du:dateUtc="2025-09-22T00:11:00Z">
            <w:rPr>
              <w:rFonts w:eastAsia="ＭＳ Ｐ明朝"/>
            </w:rPr>
          </w:rPrChange>
        </w:rPr>
        <w:t>3-2)</w:t>
      </w:r>
    </w:p>
    <w:p w14:paraId="28C0D189" w14:textId="77777777" w:rsidR="000D5F4A" w:rsidRPr="001323F3" w:rsidRDefault="000D5F4A" w:rsidP="000D5F4A">
      <w:pPr>
        <w:rPr>
          <w:rFonts w:eastAsia="ＭＳ Ｐ明朝"/>
        </w:rPr>
      </w:pPr>
    </w:p>
    <w:p w14:paraId="08334E03" w14:textId="77777777" w:rsidR="000D5F4A" w:rsidRPr="001323F3" w:rsidRDefault="000D5F4A" w:rsidP="009145BA">
      <w:pPr>
        <w:outlineLvl w:val="0"/>
        <w:rPr>
          <w:rFonts w:ascii="ＭＳ Ｐ明朝" w:eastAsia="ＭＳ Ｐ明朝" w:hAnsi="ＭＳ Ｐ明朝"/>
          <w:sz w:val="32"/>
          <w:u w:val="single"/>
          <w:rPrChange w:id="206" w:author="x1333675" w:date="2025-09-22T09:11:00Z" w16du:dateUtc="2025-09-22T00:11:00Z">
            <w:rPr>
              <w:rFonts w:eastAsia="ＭＳ Ｐ明朝"/>
              <w:sz w:val="32"/>
              <w:u w:val="single"/>
            </w:rPr>
          </w:rPrChange>
        </w:rPr>
      </w:pPr>
      <w:r w:rsidRPr="001323F3">
        <w:rPr>
          <w:rFonts w:ascii="ＭＳ Ｐ明朝" w:eastAsia="ＭＳ Ｐ明朝" w:hAnsi="ＭＳ Ｐ明朝"/>
          <w:sz w:val="32"/>
          <w:u w:val="single"/>
          <w:rPrChange w:id="207" w:author="x1333675" w:date="2025-09-22T09:11:00Z" w16du:dateUtc="2025-09-22T00:11:00Z">
            <w:rPr>
              <w:rFonts w:eastAsia="ＭＳ Ｐ明朝"/>
              <w:sz w:val="32"/>
              <w:u w:val="single"/>
            </w:rPr>
          </w:rPrChange>
        </w:rPr>
        <w:t xml:space="preserve">2. </w:t>
      </w:r>
      <w:r w:rsidRPr="001323F3">
        <w:rPr>
          <w:rFonts w:ascii="ＭＳ Ｐ明朝" w:eastAsia="ＭＳ Ｐ明朝" w:hAnsi="ＭＳ Ｐ明朝" w:hint="eastAsia"/>
          <w:sz w:val="32"/>
          <w:u w:val="single"/>
          <w:rPrChange w:id="208" w:author="x1333675" w:date="2025-09-22T09:11:00Z" w16du:dateUtc="2025-09-22T00:11:00Z">
            <w:rPr>
              <w:rFonts w:eastAsia="ＭＳ Ｐ明朝" w:hint="eastAsia"/>
              <w:sz w:val="32"/>
              <w:u w:val="single"/>
            </w:rPr>
          </w:rPrChange>
        </w:rPr>
        <w:t>著書</w:t>
      </w:r>
    </w:p>
    <w:p w14:paraId="33448961" w14:textId="77777777" w:rsidR="000D5F4A" w:rsidRPr="001323F3" w:rsidRDefault="000D5F4A" w:rsidP="000D5F4A">
      <w:pPr>
        <w:rPr>
          <w:rFonts w:eastAsia="ＭＳ Ｐ明朝"/>
        </w:rPr>
      </w:pPr>
    </w:p>
    <w:p w14:paraId="6757223B" w14:textId="77777777" w:rsidR="000D5F4A" w:rsidRPr="001323F3" w:rsidRDefault="000D5F4A" w:rsidP="000D5F4A">
      <w:pPr>
        <w:rPr>
          <w:rFonts w:eastAsia="ＭＳ Ｐ明朝"/>
        </w:rPr>
      </w:pPr>
    </w:p>
    <w:p w14:paraId="14C92307" w14:textId="77777777" w:rsidR="000D5F4A" w:rsidRPr="001323F3" w:rsidRDefault="000D5F4A" w:rsidP="000D5F4A">
      <w:pPr>
        <w:rPr>
          <w:rFonts w:ascii="ＭＳ Ｐ明朝" w:eastAsia="ＭＳ Ｐ明朝" w:hAnsi="ＭＳ Ｐ明朝"/>
          <w:rPrChange w:id="209" w:author="x1333675" w:date="2025-09-22T09:11:00Z" w16du:dateUtc="2025-09-22T00:11:00Z">
            <w:rPr>
              <w:rFonts w:eastAsia="ＭＳ Ｐ明朝"/>
            </w:rPr>
          </w:rPrChange>
        </w:rPr>
      </w:pPr>
      <w:r w:rsidRPr="001323F3">
        <w:rPr>
          <w:rFonts w:eastAsia="ＭＳ Ｐ明朝"/>
        </w:rPr>
        <w:br w:type="page"/>
      </w:r>
      <w:r w:rsidRPr="001323F3">
        <w:rPr>
          <w:rFonts w:ascii="ＭＳ Ｐ明朝" w:eastAsia="ＭＳ Ｐ明朝" w:hAnsi="ＭＳ Ｐ明朝"/>
          <w:rPrChange w:id="210" w:author="x1333675" w:date="2025-09-22T09:11:00Z" w16du:dateUtc="2025-09-22T00:11:00Z">
            <w:rPr>
              <w:rFonts w:eastAsia="ＭＳ Ｐ明朝"/>
            </w:rPr>
          </w:rPrChange>
        </w:rPr>
        <w:lastRenderedPageBreak/>
        <w:t>(</w:t>
      </w:r>
      <w:r w:rsidRPr="001323F3">
        <w:rPr>
          <w:rFonts w:ascii="ＭＳ Ｐ明朝" w:eastAsia="ＭＳ Ｐ明朝" w:hAnsi="ＭＳ Ｐ明朝" w:hint="eastAsia"/>
          <w:rPrChange w:id="211" w:author="x1333675" w:date="2025-09-22T09:11:00Z" w16du:dateUtc="2025-09-22T00:11:00Z">
            <w:rPr>
              <w:rFonts w:eastAsia="ＭＳ Ｐ明朝" w:hint="eastAsia"/>
            </w:rPr>
          </w:rPrChange>
        </w:rPr>
        <w:t>様式</w:t>
      </w:r>
      <w:r w:rsidRPr="001323F3">
        <w:rPr>
          <w:rFonts w:ascii="ＭＳ Ｐ明朝" w:eastAsia="ＭＳ Ｐ明朝" w:hAnsi="ＭＳ Ｐ明朝"/>
          <w:rPrChange w:id="212" w:author="x1333675" w:date="2025-09-22T09:11:00Z" w16du:dateUtc="2025-09-22T00:11:00Z">
            <w:rPr>
              <w:rFonts w:eastAsia="ＭＳ Ｐ明朝"/>
            </w:rPr>
          </w:rPrChange>
        </w:rPr>
        <w:t>3-3)</w:t>
      </w:r>
    </w:p>
    <w:p w14:paraId="0351851C" w14:textId="77777777" w:rsidR="000D5F4A" w:rsidRPr="001323F3" w:rsidRDefault="000D5F4A" w:rsidP="000D5F4A">
      <w:pPr>
        <w:rPr>
          <w:rFonts w:eastAsia="ＭＳ Ｐ明朝"/>
        </w:rPr>
      </w:pPr>
    </w:p>
    <w:p w14:paraId="696C342C" w14:textId="77777777" w:rsidR="000D5F4A" w:rsidRPr="001323F3" w:rsidRDefault="000D5F4A" w:rsidP="009145BA">
      <w:pPr>
        <w:outlineLvl w:val="0"/>
        <w:rPr>
          <w:rFonts w:ascii="ＭＳ Ｐ明朝" w:eastAsia="ＭＳ Ｐ明朝" w:hAnsi="ＭＳ Ｐ明朝"/>
          <w:sz w:val="32"/>
          <w:u w:val="single"/>
          <w:rPrChange w:id="213" w:author="x1333675" w:date="2025-09-22T09:11:00Z" w16du:dateUtc="2025-09-22T00:11:00Z">
            <w:rPr>
              <w:rFonts w:eastAsia="ＭＳ Ｐ明朝"/>
              <w:sz w:val="32"/>
              <w:u w:val="single"/>
            </w:rPr>
          </w:rPrChange>
        </w:rPr>
      </w:pPr>
      <w:r w:rsidRPr="001323F3">
        <w:rPr>
          <w:rFonts w:ascii="ＭＳ Ｐ明朝" w:eastAsia="ＭＳ Ｐ明朝" w:hAnsi="ＭＳ Ｐ明朝"/>
          <w:sz w:val="32"/>
          <w:u w:val="single"/>
          <w:rPrChange w:id="214" w:author="x1333675" w:date="2025-09-22T09:11:00Z" w16du:dateUtc="2025-09-22T00:11:00Z">
            <w:rPr>
              <w:rFonts w:eastAsia="ＭＳ Ｐ明朝"/>
              <w:sz w:val="32"/>
              <w:u w:val="single"/>
            </w:rPr>
          </w:rPrChange>
        </w:rPr>
        <w:t xml:space="preserve">3. </w:t>
      </w:r>
      <w:r w:rsidRPr="001323F3">
        <w:rPr>
          <w:rFonts w:ascii="ＭＳ Ｐ明朝" w:eastAsia="ＭＳ Ｐ明朝" w:hAnsi="ＭＳ Ｐ明朝" w:hint="eastAsia"/>
          <w:sz w:val="32"/>
          <w:u w:val="single"/>
          <w:rPrChange w:id="215" w:author="x1333675" w:date="2025-09-22T09:11:00Z" w16du:dateUtc="2025-09-22T00:11:00Z">
            <w:rPr>
              <w:rFonts w:eastAsia="ＭＳ Ｐ明朝" w:hint="eastAsia"/>
              <w:sz w:val="32"/>
              <w:u w:val="single"/>
            </w:rPr>
          </w:rPrChange>
        </w:rPr>
        <w:t>総説</w:t>
      </w:r>
    </w:p>
    <w:p w14:paraId="771A743E" w14:textId="77777777" w:rsidR="000D5F4A" w:rsidRPr="001323F3" w:rsidRDefault="000D5F4A" w:rsidP="000D5F4A">
      <w:pPr>
        <w:rPr>
          <w:rFonts w:eastAsia="ＭＳ Ｐ明朝"/>
        </w:rPr>
      </w:pPr>
    </w:p>
    <w:p w14:paraId="4CEA73D2" w14:textId="77777777" w:rsidR="000D5F4A" w:rsidRPr="001323F3" w:rsidRDefault="000D5F4A" w:rsidP="000D5F4A">
      <w:pPr>
        <w:rPr>
          <w:rFonts w:eastAsia="ＭＳ Ｐ明朝"/>
        </w:rPr>
      </w:pPr>
    </w:p>
    <w:p w14:paraId="596A1E86" w14:textId="77777777" w:rsidR="000D5F4A" w:rsidRPr="001323F3" w:rsidRDefault="000D5F4A" w:rsidP="000D5F4A">
      <w:pPr>
        <w:rPr>
          <w:rFonts w:ascii="ＭＳ Ｐ明朝" w:eastAsia="ＭＳ Ｐ明朝" w:hAnsi="ＭＳ Ｐ明朝"/>
          <w:rPrChange w:id="216" w:author="x1333675" w:date="2025-09-22T09:11:00Z" w16du:dateUtc="2025-09-22T00:11:00Z">
            <w:rPr>
              <w:rFonts w:eastAsia="ＭＳ Ｐ明朝"/>
            </w:rPr>
          </w:rPrChange>
        </w:rPr>
      </w:pPr>
      <w:r w:rsidRPr="001323F3">
        <w:rPr>
          <w:rFonts w:eastAsia="ＭＳ Ｐ明朝"/>
        </w:rPr>
        <w:br w:type="page"/>
      </w:r>
      <w:r w:rsidRPr="001323F3">
        <w:rPr>
          <w:rFonts w:ascii="ＭＳ Ｐ明朝" w:eastAsia="ＭＳ Ｐ明朝" w:hAnsi="ＭＳ Ｐ明朝"/>
          <w:rPrChange w:id="217" w:author="x1333675" w:date="2025-09-22T09:11:00Z" w16du:dateUtc="2025-09-22T00:11:00Z">
            <w:rPr>
              <w:rFonts w:eastAsia="ＭＳ Ｐ明朝"/>
            </w:rPr>
          </w:rPrChange>
        </w:rPr>
        <w:lastRenderedPageBreak/>
        <w:t>(</w:t>
      </w:r>
      <w:r w:rsidRPr="001323F3">
        <w:rPr>
          <w:rFonts w:ascii="ＭＳ Ｐ明朝" w:eastAsia="ＭＳ Ｐ明朝" w:hAnsi="ＭＳ Ｐ明朝" w:hint="eastAsia"/>
          <w:rPrChange w:id="218" w:author="x1333675" w:date="2025-09-22T09:11:00Z" w16du:dateUtc="2025-09-22T00:11:00Z">
            <w:rPr>
              <w:rFonts w:eastAsia="ＭＳ Ｐ明朝" w:hint="eastAsia"/>
            </w:rPr>
          </w:rPrChange>
        </w:rPr>
        <w:t>様式</w:t>
      </w:r>
      <w:r w:rsidRPr="001323F3">
        <w:rPr>
          <w:rFonts w:ascii="ＭＳ Ｐ明朝" w:eastAsia="ＭＳ Ｐ明朝" w:hAnsi="ＭＳ Ｐ明朝"/>
          <w:rPrChange w:id="219" w:author="x1333675" w:date="2025-09-22T09:11:00Z" w16du:dateUtc="2025-09-22T00:11:00Z">
            <w:rPr>
              <w:rFonts w:eastAsia="ＭＳ Ｐ明朝"/>
            </w:rPr>
          </w:rPrChange>
        </w:rPr>
        <w:t>3-4)</w:t>
      </w:r>
    </w:p>
    <w:p w14:paraId="5721CF59" w14:textId="77777777" w:rsidR="000D5F4A" w:rsidRPr="001323F3" w:rsidRDefault="000D5F4A" w:rsidP="000D5F4A">
      <w:pPr>
        <w:rPr>
          <w:rFonts w:eastAsia="ＭＳ Ｐ明朝"/>
        </w:rPr>
      </w:pPr>
    </w:p>
    <w:p w14:paraId="471C6CE9" w14:textId="77777777" w:rsidR="000D5F4A" w:rsidRPr="001323F3" w:rsidRDefault="000D5F4A" w:rsidP="009145BA">
      <w:pPr>
        <w:outlineLvl w:val="0"/>
        <w:rPr>
          <w:rFonts w:ascii="ＭＳ Ｐ明朝" w:eastAsia="ＭＳ Ｐ明朝" w:hAnsi="ＭＳ Ｐ明朝"/>
          <w:sz w:val="32"/>
          <w:u w:val="single"/>
          <w:rPrChange w:id="220" w:author="x1333675" w:date="2025-09-22T09:11:00Z" w16du:dateUtc="2025-09-22T00:11:00Z">
            <w:rPr>
              <w:rFonts w:eastAsia="ＭＳ Ｐ明朝"/>
              <w:sz w:val="32"/>
              <w:u w:val="single"/>
            </w:rPr>
          </w:rPrChange>
        </w:rPr>
      </w:pPr>
      <w:r w:rsidRPr="001323F3">
        <w:rPr>
          <w:rFonts w:ascii="ＭＳ Ｐ明朝" w:eastAsia="ＭＳ Ｐ明朝" w:hAnsi="ＭＳ Ｐ明朝"/>
          <w:sz w:val="32"/>
          <w:u w:val="single"/>
          <w:rPrChange w:id="221" w:author="x1333675" w:date="2025-09-22T09:11:00Z" w16du:dateUtc="2025-09-22T00:11:00Z">
            <w:rPr>
              <w:rFonts w:eastAsia="ＭＳ Ｐ明朝"/>
              <w:sz w:val="32"/>
              <w:u w:val="single"/>
            </w:rPr>
          </w:rPrChange>
        </w:rPr>
        <w:t xml:space="preserve">4. </w:t>
      </w:r>
      <w:r w:rsidRPr="001323F3">
        <w:rPr>
          <w:rFonts w:ascii="ＭＳ Ｐ明朝" w:eastAsia="ＭＳ Ｐ明朝" w:hAnsi="ＭＳ Ｐ明朝" w:hint="eastAsia"/>
          <w:sz w:val="32"/>
          <w:u w:val="single"/>
          <w:rPrChange w:id="222" w:author="x1333675" w:date="2025-09-22T09:11:00Z" w16du:dateUtc="2025-09-22T00:11:00Z">
            <w:rPr>
              <w:rFonts w:eastAsia="ＭＳ Ｐ明朝" w:hint="eastAsia"/>
              <w:sz w:val="32"/>
              <w:u w:val="single"/>
            </w:rPr>
          </w:rPrChange>
        </w:rPr>
        <w:t>その他</w:t>
      </w:r>
    </w:p>
    <w:p w14:paraId="288B0FD8" w14:textId="77777777" w:rsidR="000D5F4A" w:rsidRPr="001323F3" w:rsidRDefault="000D5F4A" w:rsidP="000D5F4A">
      <w:pPr>
        <w:rPr>
          <w:rFonts w:eastAsia="ＭＳ Ｐ明朝"/>
        </w:rPr>
      </w:pPr>
    </w:p>
    <w:p w14:paraId="79EBAC34" w14:textId="58FD2028" w:rsidR="00E80600" w:rsidRPr="001323F3" w:rsidRDefault="00E80600" w:rsidP="000D5F4A">
      <w:pPr>
        <w:rPr>
          <w:rFonts w:eastAsia="ＭＳ Ｐ明朝"/>
        </w:rPr>
      </w:pPr>
      <w:r w:rsidRPr="001323F3">
        <w:rPr>
          <w:rFonts w:eastAsia="ＭＳ Ｐ明朝"/>
        </w:rPr>
        <w:br w:type="page"/>
      </w:r>
    </w:p>
    <w:p w14:paraId="42E850F8" w14:textId="77777777" w:rsidR="00E80600" w:rsidRPr="001323F3" w:rsidRDefault="00E80600" w:rsidP="00E80600">
      <w:pPr>
        <w:rPr>
          <w:rFonts w:ascii="ＭＳ Ｐ明朝" w:eastAsia="ＭＳ Ｐ明朝" w:hAnsi="ＭＳ Ｐ明朝"/>
          <w:rPrChange w:id="223" w:author="x1333675" w:date="2025-09-22T09:11:00Z" w16du:dateUtc="2025-09-22T00:11:00Z">
            <w:rPr>
              <w:rFonts w:ascii="ＭＳ 明朝" w:eastAsia="ＭＳ 明朝" w:hAnsi="ＭＳ 明朝"/>
            </w:rPr>
          </w:rPrChange>
        </w:rPr>
      </w:pPr>
      <w:r w:rsidRPr="001323F3">
        <w:rPr>
          <w:rFonts w:ascii="ＭＳ Ｐ明朝" w:eastAsia="ＭＳ Ｐ明朝" w:hAnsi="ＭＳ Ｐ明朝"/>
          <w:rPrChange w:id="224" w:author="x1333675" w:date="2025-09-22T09:11:00Z" w16du:dateUtc="2025-09-22T00:11:00Z">
            <w:rPr>
              <w:rFonts w:eastAsia="ＭＳ Ｐ明朝"/>
            </w:rPr>
          </w:rPrChange>
        </w:rPr>
        <w:lastRenderedPageBreak/>
        <w:t>(</w:t>
      </w:r>
      <w:r w:rsidRPr="001323F3">
        <w:rPr>
          <w:rFonts w:ascii="ＭＳ Ｐ明朝" w:eastAsia="ＭＳ Ｐ明朝" w:hAnsi="ＭＳ Ｐ明朝" w:hint="eastAsia"/>
          <w:rPrChange w:id="225" w:author="x1333675" w:date="2025-09-22T09:11:00Z" w16du:dateUtc="2025-09-22T00:11:00Z">
            <w:rPr>
              <w:rFonts w:eastAsia="ＭＳ Ｐ明朝" w:hint="eastAsia"/>
            </w:rPr>
          </w:rPrChange>
        </w:rPr>
        <w:t>様式</w:t>
      </w:r>
      <w:r w:rsidRPr="001323F3">
        <w:rPr>
          <w:rFonts w:ascii="ＭＳ Ｐ明朝" w:eastAsia="ＭＳ Ｐ明朝" w:hAnsi="ＭＳ Ｐ明朝"/>
          <w:rPrChange w:id="226" w:author="x1333675" w:date="2025-09-22T09:11:00Z" w16du:dateUtc="2025-09-22T00:11:00Z">
            <w:rPr>
              <w:rFonts w:eastAsia="ＭＳ Ｐ明朝"/>
            </w:rPr>
          </w:rPrChange>
        </w:rPr>
        <w:t>3-5)</w:t>
      </w:r>
    </w:p>
    <w:p w14:paraId="65771834" w14:textId="77777777" w:rsidR="00E80600" w:rsidRPr="001323F3" w:rsidRDefault="00E80600" w:rsidP="00E80600">
      <w:pPr>
        <w:rPr>
          <w:rFonts w:ascii="ＭＳ 明朝" w:eastAsia="ＭＳ 明朝" w:hAnsi="ＭＳ 明朝"/>
        </w:rPr>
      </w:pPr>
    </w:p>
    <w:p w14:paraId="24E86220" w14:textId="77777777" w:rsidR="00E80600" w:rsidRPr="001323F3" w:rsidRDefault="00E80600" w:rsidP="00E80600">
      <w:pPr>
        <w:rPr>
          <w:rFonts w:ascii="ＭＳ Ｐ明朝" w:eastAsia="ＭＳ Ｐ明朝" w:hAnsi="ＭＳ Ｐ明朝"/>
          <w:szCs w:val="24"/>
          <w:rPrChange w:id="227" w:author="x1333675" w:date="2025-09-22T09:11:00Z" w16du:dateUtc="2025-09-22T00:11:00Z">
            <w:rPr>
              <w:rFonts w:ascii="ＭＳ 明朝" w:eastAsia="ＭＳ 明朝" w:hAnsi="ＭＳ 明朝"/>
              <w:szCs w:val="24"/>
            </w:rPr>
          </w:rPrChange>
        </w:rPr>
      </w:pPr>
      <w:r w:rsidRPr="001323F3">
        <w:rPr>
          <w:rFonts w:ascii="ＭＳ Ｐ明朝" w:eastAsia="ＭＳ Ｐ明朝" w:hAnsi="ＭＳ Ｐ明朝"/>
          <w:sz w:val="32"/>
          <w:u w:val="single"/>
          <w:rPrChange w:id="228" w:author="x1333675" w:date="2025-09-22T09:11:00Z" w16du:dateUtc="2025-09-22T00:11:00Z">
            <w:rPr>
              <w:rFonts w:ascii="ＭＳ 明朝" w:eastAsia="ＭＳ 明朝" w:hAnsi="ＭＳ 明朝"/>
              <w:sz w:val="32"/>
              <w:u w:val="single"/>
            </w:rPr>
          </w:rPrChange>
        </w:rPr>
        <w:t>5. 学会発表</w:t>
      </w:r>
      <w:r w:rsidRPr="001323F3">
        <w:rPr>
          <w:rFonts w:ascii="ＭＳ Ｐ明朝" w:eastAsia="ＭＳ Ｐ明朝" w:hAnsi="ＭＳ Ｐ明朝" w:hint="eastAsia"/>
          <w:sz w:val="32"/>
          <w:rPrChange w:id="229" w:author="x1333675" w:date="2025-09-22T09:11:00Z" w16du:dateUtc="2025-09-22T00:11:00Z">
            <w:rPr>
              <w:rFonts w:ascii="ＭＳ 明朝" w:eastAsia="ＭＳ 明朝" w:hAnsi="ＭＳ 明朝" w:hint="eastAsia"/>
              <w:sz w:val="32"/>
              <w:u w:val="single"/>
            </w:rPr>
          </w:rPrChange>
        </w:rPr>
        <w:t xml:space="preserve">　</w:t>
      </w:r>
      <w:r w:rsidRPr="001323F3">
        <w:rPr>
          <w:rFonts w:ascii="ＭＳ Ｐ明朝" w:eastAsia="ＭＳ Ｐ明朝" w:hAnsi="ＭＳ Ｐ明朝" w:hint="eastAsia"/>
          <w:szCs w:val="24"/>
          <w:rPrChange w:id="230" w:author="x1333675" w:date="2025-09-22T09:11:00Z" w16du:dateUtc="2025-09-22T00:11:00Z">
            <w:rPr>
              <w:rFonts w:ascii="ＭＳ 明朝" w:eastAsia="ＭＳ 明朝" w:hAnsi="ＭＳ 明朝" w:hint="eastAsia"/>
              <w:szCs w:val="24"/>
            </w:rPr>
          </w:rPrChange>
        </w:rPr>
        <w:t>国際学会、国内学会に分けて発表年度の旧い順に記載すること。</w:t>
      </w:r>
    </w:p>
    <w:p w14:paraId="02093A4C" w14:textId="77777777" w:rsidR="00E80600" w:rsidRPr="001323F3" w:rsidRDefault="00E80600" w:rsidP="00E80600">
      <w:pPr>
        <w:rPr>
          <w:rFonts w:ascii="ＭＳ 明朝" w:eastAsia="ＭＳ 明朝" w:hAnsi="ＭＳ 明朝"/>
        </w:rPr>
      </w:pPr>
    </w:p>
    <w:p w14:paraId="541DC372" w14:textId="77777777" w:rsidR="00E80600" w:rsidRPr="001323F3" w:rsidRDefault="00E80600" w:rsidP="00E80600">
      <w:pPr>
        <w:widowControl/>
        <w:jc w:val="left"/>
        <w:rPr>
          <w:rFonts w:ascii="ＭＳ 明朝" w:eastAsia="ＭＳ 明朝" w:hAnsi="ＭＳ 明朝"/>
        </w:rPr>
      </w:pPr>
      <w:r w:rsidRPr="001323F3">
        <w:rPr>
          <w:rFonts w:ascii="ＭＳ 明朝" w:eastAsia="ＭＳ 明朝" w:hAnsi="ＭＳ 明朝"/>
        </w:rPr>
        <w:br w:type="page"/>
      </w:r>
    </w:p>
    <w:p w14:paraId="14DFD8D7" w14:textId="77777777" w:rsidR="00E80600" w:rsidRPr="001323F3" w:rsidRDefault="00E80600" w:rsidP="00E80600">
      <w:pPr>
        <w:rPr>
          <w:rFonts w:ascii="ＭＳ Ｐ明朝" w:eastAsia="ＭＳ Ｐ明朝" w:hAnsi="ＭＳ Ｐ明朝"/>
          <w:lang w:eastAsia="zh-CN"/>
          <w:rPrChange w:id="231" w:author="x1333675" w:date="2025-09-22T09:11:00Z" w16du:dateUtc="2025-09-22T00:11:00Z">
            <w:rPr>
              <w:rFonts w:eastAsia="ＭＳ Ｐ明朝"/>
              <w:lang w:eastAsia="zh-CN"/>
            </w:rPr>
          </w:rPrChange>
        </w:rPr>
      </w:pPr>
      <w:r w:rsidRPr="001323F3">
        <w:rPr>
          <w:rFonts w:ascii="ＭＳ Ｐ明朝" w:eastAsia="ＭＳ Ｐ明朝" w:hAnsi="ＭＳ Ｐ明朝"/>
          <w:lang w:eastAsia="zh-CN"/>
          <w:rPrChange w:id="232" w:author="x1333675" w:date="2025-09-22T09:11:00Z" w16du:dateUtc="2025-09-22T00:11:00Z">
            <w:rPr>
              <w:rFonts w:eastAsia="ＭＳ Ｐ明朝"/>
              <w:lang w:eastAsia="zh-CN"/>
            </w:rPr>
          </w:rPrChange>
        </w:rPr>
        <w:lastRenderedPageBreak/>
        <w:t>(</w:t>
      </w:r>
      <w:r w:rsidRPr="001323F3">
        <w:rPr>
          <w:rFonts w:ascii="ＭＳ Ｐ明朝" w:eastAsia="ＭＳ Ｐ明朝" w:hAnsi="ＭＳ Ｐ明朝" w:hint="eastAsia"/>
          <w:lang w:eastAsia="zh-CN"/>
          <w:rPrChange w:id="233" w:author="x1333675" w:date="2025-09-22T09:11:00Z" w16du:dateUtc="2025-09-22T00:11:00Z">
            <w:rPr>
              <w:rFonts w:eastAsia="ＭＳ Ｐ明朝" w:hint="eastAsia"/>
              <w:lang w:eastAsia="zh-CN"/>
            </w:rPr>
          </w:rPrChange>
        </w:rPr>
        <w:t>様式</w:t>
      </w:r>
      <w:r w:rsidRPr="001323F3">
        <w:rPr>
          <w:rFonts w:ascii="ＭＳ Ｐ明朝" w:eastAsia="ＭＳ Ｐ明朝" w:hAnsi="ＭＳ Ｐ明朝"/>
          <w:lang w:eastAsia="zh-CN"/>
          <w:rPrChange w:id="234" w:author="x1333675" w:date="2025-09-22T09:11:00Z" w16du:dateUtc="2025-09-22T00:11:00Z">
            <w:rPr>
              <w:rFonts w:eastAsia="ＭＳ Ｐ明朝"/>
              <w:lang w:eastAsia="zh-CN"/>
            </w:rPr>
          </w:rPrChange>
        </w:rPr>
        <w:t>3-6)</w:t>
      </w:r>
    </w:p>
    <w:p w14:paraId="6A8E5D36" w14:textId="77777777" w:rsidR="00E80600" w:rsidRPr="001323F3" w:rsidRDefault="00E80600" w:rsidP="00E80600">
      <w:pPr>
        <w:rPr>
          <w:rFonts w:ascii="ＭＳ 明朝" w:eastAsia="ＭＳ 明朝" w:hAnsi="ＭＳ 明朝"/>
          <w:lang w:eastAsia="zh-CN"/>
        </w:rPr>
      </w:pPr>
    </w:p>
    <w:p w14:paraId="729AC7CA" w14:textId="77777777" w:rsidR="00E80600" w:rsidRPr="001323F3" w:rsidRDefault="00E80600" w:rsidP="00E80600">
      <w:pPr>
        <w:rPr>
          <w:rFonts w:ascii="ＭＳ Ｐ明朝" w:eastAsia="ＭＳ Ｐ明朝" w:hAnsi="ＭＳ Ｐ明朝"/>
          <w:sz w:val="32"/>
          <w:u w:val="single"/>
          <w:lang w:eastAsia="zh-CN"/>
          <w:rPrChange w:id="235" w:author="x1333675" w:date="2025-09-22T09:11:00Z" w16du:dateUtc="2025-09-22T00:11:00Z">
            <w:rPr>
              <w:rFonts w:ascii="ＭＳ 明朝" w:eastAsia="ＭＳ 明朝" w:hAnsi="ＭＳ 明朝"/>
              <w:sz w:val="32"/>
              <w:u w:val="single"/>
              <w:lang w:eastAsia="zh-CN"/>
            </w:rPr>
          </w:rPrChange>
        </w:rPr>
      </w:pPr>
      <w:r w:rsidRPr="001323F3">
        <w:rPr>
          <w:rFonts w:ascii="ＭＳ Ｐ明朝" w:eastAsia="ＭＳ Ｐ明朝" w:hAnsi="ＭＳ Ｐ明朝"/>
          <w:sz w:val="32"/>
          <w:u w:val="single"/>
          <w:lang w:eastAsia="zh-CN"/>
          <w:rPrChange w:id="236" w:author="x1333675" w:date="2025-09-22T09:11:00Z" w16du:dateUtc="2025-09-22T00:11:00Z">
            <w:rPr>
              <w:rFonts w:ascii="ＭＳ 明朝" w:eastAsia="ＭＳ 明朝" w:hAnsi="ＭＳ 明朝"/>
              <w:sz w:val="32"/>
              <w:u w:val="single"/>
              <w:lang w:eastAsia="zh-CN"/>
            </w:rPr>
          </w:rPrChange>
        </w:rPr>
        <w:t>6. 社会貢献</w:t>
      </w:r>
    </w:p>
    <w:p w14:paraId="36EF9528" w14:textId="77777777" w:rsidR="00E80600" w:rsidRPr="001323F3" w:rsidRDefault="00E80600" w:rsidP="00E80600">
      <w:pPr>
        <w:rPr>
          <w:rFonts w:ascii="ＭＳ 明朝" w:eastAsia="ＭＳ 明朝" w:hAnsi="ＭＳ 明朝"/>
          <w:lang w:eastAsia="zh-CN"/>
        </w:rPr>
      </w:pPr>
    </w:p>
    <w:p w14:paraId="2039F447" w14:textId="18E142A2" w:rsidR="00E80600" w:rsidRPr="001323F3" w:rsidRDefault="00E80600" w:rsidP="00E80600">
      <w:pPr>
        <w:ind w:firstLineChars="100" w:firstLine="240"/>
        <w:rPr>
          <w:rFonts w:ascii="ＭＳ 明朝" w:eastAsia="ＭＳ 明朝" w:hAnsi="ＭＳ 明朝"/>
          <w:lang w:eastAsia="zh-CN"/>
        </w:rPr>
      </w:pPr>
      <w:r w:rsidRPr="001323F3">
        <w:rPr>
          <w:rFonts w:ascii="ＭＳ 明朝" w:eastAsia="ＭＳ 明朝" w:hAnsi="ＭＳ 明朝"/>
          <w:lang w:eastAsia="zh-CN"/>
        </w:rPr>
        <w:br w:type="page"/>
      </w:r>
    </w:p>
    <w:p w14:paraId="0D5FBC78" w14:textId="77777777" w:rsidR="00E80600" w:rsidRPr="001323F3" w:rsidRDefault="00E80600" w:rsidP="00E80600">
      <w:pPr>
        <w:rPr>
          <w:rFonts w:ascii="ＭＳ Ｐ明朝" w:eastAsia="ＭＳ Ｐ明朝" w:hAnsi="ＭＳ Ｐ明朝"/>
          <w:lang w:eastAsia="zh-CN"/>
          <w:rPrChange w:id="237" w:author="x1333675" w:date="2025-09-22T09:11:00Z" w16du:dateUtc="2025-09-22T00:11:00Z">
            <w:rPr>
              <w:rFonts w:eastAsia="ＭＳ Ｐ明朝"/>
              <w:lang w:eastAsia="zh-CN"/>
            </w:rPr>
          </w:rPrChange>
        </w:rPr>
      </w:pPr>
      <w:r w:rsidRPr="001323F3">
        <w:rPr>
          <w:rFonts w:ascii="ＭＳ Ｐ明朝" w:eastAsia="ＭＳ Ｐ明朝" w:hAnsi="ＭＳ Ｐ明朝"/>
          <w:lang w:eastAsia="zh-CN"/>
          <w:rPrChange w:id="238" w:author="x1333675" w:date="2025-09-22T09:11:00Z" w16du:dateUtc="2025-09-22T00:11:00Z">
            <w:rPr>
              <w:rFonts w:eastAsia="ＭＳ Ｐ明朝"/>
              <w:lang w:eastAsia="zh-CN"/>
            </w:rPr>
          </w:rPrChange>
        </w:rPr>
        <w:lastRenderedPageBreak/>
        <w:t>(</w:t>
      </w:r>
      <w:r w:rsidRPr="001323F3">
        <w:rPr>
          <w:rFonts w:ascii="ＭＳ Ｐ明朝" w:eastAsia="ＭＳ Ｐ明朝" w:hAnsi="ＭＳ Ｐ明朝" w:hint="eastAsia"/>
          <w:lang w:eastAsia="zh-CN"/>
          <w:rPrChange w:id="239" w:author="x1333675" w:date="2025-09-22T09:11:00Z" w16du:dateUtc="2025-09-22T00:11:00Z">
            <w:rPr>
              <w:rFonts w:eastAsia="ＭＳ Ｐ明朝" w:hint="eastAsia"/>
              <w:lang w:eastAsia="zh-CN"/>
            </w:rPr>
          </w:rPrChange>
        </w:rPr>
        <w:t>様式</w:t>
      </w:r>
      <w:r w:rsidRPr="001323F3">
        <w:rPr>
          <w:rFonts w:ascii="ＭＳ Ｐ明朝" w:eastAsia="ＭＳ Ｐ明朝" w:hAnsi="ＭＳ Ｐ明朝"/>
          <w:lang w:eastAsia="zh-CN"/>
          <w:rPrChange w:id="240" w:author="x1333675" w:date="2025-09-22T09:11:00Z" w16du:dateUtc="2025-09-22T00:11:00Z">
            <w:rPr>
              <w:rFonts w:eastAsia="ＭＳ Ｐ明朝"/>
              <w:lang w:eastAsia="zh-CN"/>
            </w:rPr>
          </w:rPrChange>
        </w:rPr>
        <w:t>3-7)</w:t>
      </w:r>
    </w:p>
    <w:p w14:paraId="2CCE087C" w14:textId="77777777" w:rsidR="00E80600" w:rsidRPr="001323F3" w:rsidRDefault="00E80600" w:rsidP="00E80600">
      <w:pPr>
        <w:rPr>
          <w:rFonts w:ascii="ＭＳ 明朝" w:eastAsia="ＭＳ 明朝" w:hAnsi="ＭＳ 明朝"/>
          <w:lang w:eastAsia="zh-CN"/>
        </w:rPr>
      </w:pPr>
    </w:p>
    <w:p w14:paraId="77283C0F" w14:textId="77777777" w:rsidR="00E80600" w:rsidRPr="001323F3" w:rsidRDefault="00E80600" w:rsidP="00E80600">
      <w:pPr>
        <w:rPr>
          <w:rFonts w:ascii="ＭＳ Ｐ明朝" w:eastAsia="ＭＳ Ｐ明朝" w:hAnsi="ＭＳ Ｐ明朝"/>
          <w:sz w:val="32"/>
          <w:u w:val="single"/>
          <w:lang w:eastAsia="zh-CN"/>
          <w:rPrChange w:id="241" w:author="x1333675" w:date="2025-09-22T09:11:00Z" w16du:dateUtc="2025-09-22T00:11:00Z">
            <w:rPr>
              <w:rFonts w:ascii="ＭＳ 明朝" w:eastAsia="ＭＳ 明朝" w:hAnsi="ＭＳ 明朝"/>
              <w:sz w:val="32"/>
              <w:u w:val="single"/>
              <w:lang w:eastAsia="zh-CN"/>
            </w:rPr>
          </w:rPrChange>
        </w:rPr>
      </w:pPr>
      <w:r w:rsidRPr="001323F3">
        <w:rPr>
          <w:rFonts w:ascii="ＭＳ Ｐ明朝" w:eastAsia="ＭＳ Ｐ明朝" w:hAnsi="ＭＳ Ｐ明朝"/>
          <w:sz w:val="32"/>
          <w:u w:val="single"/>
          <w:lang w:eastAsia="zh-CN"/>
          <w:rPrChange w:id="242" w:author="x1333675" w:date="2025-09-22T09:11:00Z" w16du:dateUtc="2025-09-22T00:11:00Z">
            <w:rPr>
              <w:rFonts w:ascii="ＭＳ 明朝" w:eastAsia="ＭＳ 明朝" w:hAnsi="ＭＳ 明朝"/>
              <w:sz w:val="32"/>
              <w:u w:val="single"/>
              <w:lang w:eastAsia="zh-CN"/>
            </w:rPr>
          </w:rPrChange>
        </w:rPr>
        <w:t>7. 大学（学部）運営</w:t>
      </w:r>
    </w:p>
    <w:p w14:paraId="5D95026F" w14:textId="77777777" w:rsidR="00E80600" w:rsidRPr="001323F3" w:rsidRDefault="00E80600" w:rsidP="00E80600">
      <w:pPr>
        <w:rPr>
          <w:rFonts w:ascii="ＭＳ 明朝" w:eastAsia="ＭＳ 明朝" w:hAnsi="ＭＳ 明朝"/>
          <w:lang w:eastAsia="zh-CN"/>
        </w:rPr>
      </w:pPr>
    </w:p>
    <w:p w14:paraId="388B473F" w14:textId="77777777" w:rsidR="00E80600" w:rsidRPr="001323F3" w:rsidRDefault="00E80600" w:rsidP="00E80600">
      <w:pPr>
        <w:rPr>
          <w:rFonts w:ascii="ＭＳ 明朝" w:eastAsia="ＭＳ 明朝" w:hAnsi="ＭＳ 明朝"/>
          <w:lang w:eastAsia="zh-CN"/>
        </w:rPr>
      </w:pPr>
    </w:p>
    <w:p w14:paraId="52391D71" w14:textId="77777777" w:rsidR="00E80600" w:rsidRPr="001323F3" w:rsidRDefault="00E80600" w:rsidP="00E80600">
      <w:pPr>
        <w:rPr>
          <w:rFonts w:ascii="ＭＳ 明朝" w:eastAsia="ＭＳ 明朝" w:hAnsi="ＭＳ 明朝"/>
          <w:lang w:eastAsia="zh-CN"/>
        </w:rPr>
      </w:pPr>
    </w:p>
    <w:p w14:paraId="386D546D" w14:textId="67C591C2" w:rsidR="000D5F4A" w:rsidRPr="001323F3" w:rsidRDefault="000D5F4A" w:rsidP="00E80600">
      <w:pPr>
        <w:widowControl/>
        <w:jc w:val="left"/>
        <w:rPr>
          <w:rFonts w:ascii="ＭＳ 明朝" w:eastAsia="ＭＳ 明朝" w:hAnsi="ＭＳ 明朝"/>
        </w:rPr>
      </w:pPr>
    </w:p>
    <w:p w14:paraId="554CA38D" w14:textId="77777777" w:rsidR="000D5F4A" w:rsidRPr="001323F3" w:rsidRDefault="000D5F4A" w:rsidP="000D5F4A">
      <w:pPr>
        <w:rPr>
          <w:rFonts w:ascii="ＭＳ Ｐ明朝" w:eastAsia="ＭＳ Ｐ明朝" w:hAnsi="ＭＳ Ｐ明朝"/>
          <w:rPrChange w:id="243" w:author="x1333675" w:date="2025-09-22T09:11:00Z" w16du:dateUtc="2025-09-22T00:11:00Z">
            <w:rPr>
              <w:rFonts w:eastAsia="ＭＳ Ｐ明朝"/>
            </w:rPr>
          </w:rPrChange>
        </w:rPr>
      </w:pPr>
      <w:r w:rsidRPr="001323F3">
        <w:rPr>
          <w:rFonts w:eastAsia="ＭＳ Ｐ明朝"/>
        </w:rPr>
        <w:br w:type="page"/>
      </w:r>
      <w:r w:rsidRPr="001323F3">
        <w:rPr>
          <w:rFonts w:ascii="ＭＳ Ｐ明朝" w:eastAsia="ＭＳ Ｐ明朝" w:hAnsi="ＭＳ Ｐ明朝"/>
          <w:rPrChange w:id="244" w:author="x1333675" w:date="2025-09-22T09:11:00Z" w16du:dateUtc="2025-09-22T00:11:00Z">
            <w:rPr>
              <w:rFonts w:eastAsia="ＭＳ Ｐ明朝"/>
            </w:rPr>
          </w:rPrChange>
        </w:rPr>
        <w:lastRenderedPageBreak/>
        <w:t>(</w:t>
      </w:r>
      <w:r w:rsidRPr="001323F3">
        <w:rPr>
          <w:rFonts w:ascii="ＭＳ Ｐ明朝" w:eastAsia="ＭＳ Ｐ明朝" w:hAnsi="ＭＳ Ｐ明朝" w:hint="eastAsia"/>
          <w:rPrChange w:id="245" w:author="x1333675" w:date="2025-09-22T09:11:00Z" w16du:dateUtc="2025-09-22T00:11:00Z">
            <w:rPr>
              <w:rFonts w:eastAsia="ＭＳ Ｐ明朝" w:hint="eastAsia"/>
            </w:rPr>
          </w:rPrChange>
        </w:rPr>
        <w:t>様式</w:t>
      </w:r>
      <w:r w:rsidRPr="001323F3">
        <w:rPr>
          <w:rFonts w:ascii="ＭＳ Ｐ明朝" w:eastAsia="ＭＳ Ｐ明朝" w:hAnsi="ＭＳ Ｐ明朝"/>
          <w:rPrChange w:id="246" w:author="x1333675" w:date="2025-09-22T09:11:00Z" w16du:dateUtc="2025-09-22T00:11:00Z">
            <w:rPr>
              <w:rFonts w:eastAsia="ＭＳ Ｐ明朝"/>
            </w:rPr>
          </w:rPrChange>
        </w:rPr>
        <w:t>5)</w:t>
      </w:r>
    </w:p>
    <w:p w14:paraId="782B3CC6" w14:textId="77777777" w:rsidR="000D5F4A" w:rsidRPr="001323F3" w:rsidRDefault="000D5F4A" w:rsidP="000D5F4A">
      <w:pPr>
        <w:rPr>
          <w:rFonts w:eastAsia="ＭＳ Ｐ明朝"/>
        </w:rPr>
      </w:pPr>
    </w:p>
    <w:p w14:paraId="2DC76EFE" w14:textId="77777777" w:rsidR="000D5F4A" w:rsidRPr="001323F3" w:rsidRDefault="000D5F4A" w:rsidP="000D5F4A">
      <w:pPr>
        <w:rPr>
          <w:rFonts w:eastAsia="ＭＳ Ｐ明朝"/>
          <w:sz w:val="32"/>
          <w:u w:val="single"/>
        </w:rPr>
      </w:pPr>
      <w:r w:rsidRPr="001323F3">
        <w:rPr>
          <w:rFonts w:eastAsia="ＭＳ Ｐ明朝" w:hint="eastAsia"/>
          <w:sz w:val="32"/>
          <w:u w:val="single"/>
        </w:rPr>
        <w:t>別刷論文の要旨</w:t>
      </w:r>
    </w:p>
    <w:p w14:paraId="56F9D1E0" w14:textId="77777777" w:rsidR="000D5F4A" w:rsidRPr="001323F3" w:rsidRDefault="000D5F4A" w:rsidP="000D5F4A">
      <w:pPr>
        <w:rPr>
          <w:rFonts w:eastAsia="ＭＳ Ｐ明朝"/>
        </w:rPr>
      </w:pPr>
    </w:p>
    <w:p w14:paraId="48F562C7" w14:textId="77777777" w:rsidR="000D5F4A" w:rsidRPr="001323F3" w:rsidRDefault="000D5F4A" w:rsidP="000D5F4A">
      <w:pPr>
        <w:rPr>
          <w:rFonts w:eastAsia="ＭＳ Ｐ明朝"/>
        </w:rPr>
      </w:pPr>
    </w:p>
    <w:p w14:paraId="08DB556C" w14:textId="77777777" w:rsidR="000D5F4A" w:rsidRPr="001323F3" w:rsidRDefault="000D5F4A" w:rsidP="000D5F4A">
      <w:pPr>
        <w:rPr>
          <w:rFonts w:eastAsia="ＭＳ Ｐ明朝"/>
        </w:rPr>
      </w:pPr>
    </w:p>
    <w:p w14:paraId="6168BDA4" w14:textId="77777777" w:rsidR="000D5F4A" w:rsidRPr="001323F3" w:rsidRDefault="000D5F4A" w:rsidP="000D5F4A">
      <w:pPr>
        <w:rPr>
          <w:rFonts w:eastAsia="ＭＳ Ｐ明朝"/>
        </w:rPr>
      </w:pPr>
    </w:p>
    <w:p w14:paraId="0A401945" w14:textId="77777777" w:rsidR="000D5F4A" w:rsidRPr="001323F3" w:rsidRDefault="000D5F4A" w:rsidP="000D5F4A">
      <w:pPr>
        <w:rPr>
          <w:rFonts w:eastAsia="ＭＳ Ｐ明朝"/>
        </w:rPr>
      </w:pPr>
    </w:p>
    <w:p w14:paraId="581613A1" w14:textId="77777777" w:rsidR="000D5F4A" w:rsidRPr="001323F3" w:rsidRDefault="000D5F4A" w:rsidP="000D5F4A">
      <w:pPr>
        <w:rPr>
          <w:rFonts w:eastAsia="ＭＳ Ｐ明朝"/>
        </w:rPr>
      </w:pPr>
    </w:p>
    <w:p w14:paraId="61FBDDBB" w14:textId="77777777" w:rsidR="000D5F4A" w:rsidRPr="001323F3" w:rsidRDefault="000D5F4A" w:rsidP="000D5F4A">
      <w:pPr>
        <w:rPr>
          <w:rFonts w:eastAsia="ＭＳ Ｐ明朝"/>
        </w:rPr>
      </w:pPr>
    </w:p>
    <w:p w14:paraId="16762B66" w14:textId="77777777" w:rsidR="000D5F4A" w:rsidRPr="001323F3" w:rsidRDefault="000D5F4A" w:rsidP="000D5F4A">
      <w:pPr>
        <w:rPr>
          <w:rFonts w:eastAsia="ＭＳ Ｐ明朝"/>
        </w:rPr>
      </w:pPr>
    </w:p>
    <w:p w14:paraId="4E6BA113" w14:textId="77777777" w:rsidR="000D5F4A" w:rsidRPr="001323F3" w:rsidRDefault="000D5F4A" w:rsidP="000D5F4A">
      <w:pPr>
        <w:rPr>
          <w:rFonts w:eastAsia="ＭＳ Ｐ明朝"/>
        </w:rPr>
      </w:pPr>
    </w:p>
    <w:p w14:paraId="120F3883" w14:textId="77777777" w:rsidR="000D5F4A" w:rsidRPr="001323F3" w:rsidRDefault="000D5F4A" w:rsidP="000D5F4A">
      <w:pPr>
        <w:rPr>
          <w:rFonts w:eastAsia="ＭＳ Ｐ明朝"/>
        </w:rPr>
      </w:pPr>
    </w:p>
    <w:p w14:paraId="6CF7AE90" w14:textId="77777777" w:rsidR="000D5F4A" w:rsidRPr="001323F3" w:rsidRDefault="000D5F4A" w:rsidP="000D5F4A">
      <w:pPr>
        <w:rPr>
          <w:rFonts w:eastAsia="ＭＳ Ｐ明朝"/>
        </w:rPr>
      </w:pPr>
    </w:p>
    <w:p w14:paraId="74F0B442" w14:textId="77777777" w:rsidR="000D5F4A" w:rsidRPr="001323F3" w:rsidRDefault="000D5F4A" w:rsidP="000D5F4A">
      <w:pPr>
        <w:rPr>
          <w:rFonts w:eastAsia="ＭＳ Ｐ明朝"/>
        </w:rPr>
      </w:pPr>
    </w:p>
    <w:p w14:paraId="5140422F" w14:textId="77777777" w:rsidR="000D5F4A" w:rsidRPr="001323F3" w:rsidRDefault="000D5F4A" w:rsidP="000D5F4A">
      <w:pPr>
        <w:rPr>
          <w:rFonts w:eastAsia="ＭＳ Ｐ明朝"/>
        </w:rPr>
      </w:pPr>
    </w:p>
    <w:p w14:paraId="2937E8CE" w14:textId="77777777" w:rsidR="000D5F4A" w:rsidRPr="001323F3" w:rsidRDefault="000D5F4A" w:rsidP="000D5F4A">
      <w:pPr>
        <w:rPr>
          <w:rFonts w:eastAsia="ＭＳ Ｐ明朝"/>
        </w:rPr>
      </w:pPr>
    </w:p>
    <w:p w14:paraId="60EAF79B" w14:textId="77777777" w:rsidR="000D5F4A" w:rsidRPr="001323F3" w:rsidRDefault="000D5F4A" w:rsidP="000D5F4A">
      <w:pPr>
        <w:rPr>
          <w:rFonts w:eastAsia="ＭＳ Ｐ明朝"/>
        </w:rPr>
      </w:pPr>
    </w:p>
    <w:p w14:paraId="3129EE2B" w14:textId="77777777" w:rsidR="000D5F4A" w:rsidRPr="001323F3" w:rsidRDefault="000D5F4A" w:rsidP="000D5F4A">
      <w:pPr>
        <w:rPr>
          <w:rFonts w:eastAsia="ＭＳ Ｐ明朝"/>
        </w:rPr>
      </w:pPr>
    </w:p>
    <w:p w14:paraId="30A2C0F0" w14:textId="77777777" w:rsidR="000D5F4A" w:rsidRPr="001323F3" w:rsidRDefault="000D5F4A" w:rsidP="000D5F4A">
      <w:pPr>
        <w:rPr>
          <w:rFonts w:eastAsia="ＭＳ Ｐ明朝"/>
        </w:rPr>
      </w:pPr>
    </w:p>
    <w:p w14:paraId="6ED07E71" w14:textId="77777777" w:rsidR="000D5F4A" w:rsidRPr="001323F3" w:rsidRDefault="000D5F4A" w:rsidP="000D5F4A">
      <w:pPr>
        <w:rPr>
          <w:rFonts w:eastAsia="ＭＳ Ｐ明朝"/>
        </w:rPr>
      </w:pPr>
    </w:p>
    <w:p w14:paraId="4F8FAB49" w14:textId="77777777" w:rsidR="000D5F4A" w:rsidRPr="001323F3" w:rsidRDefault="000D5F4A" w:rsidP="000D5F4A">
      <w:pPr>
        <w:rPr>
          <w:rFonts w:eastAsia="ＭＳ Ｐ明朝"/>
        </w:rPr>
      </w:pPr>
    </w:p>
    <w:p w14:paraId="55AB01A2" w14:textId="77777777" w:rsidR="000D5F4A" w:rsidRPr="001323F3" w:rsidRDefault="000D5F4A" w:rsidP="000D5F4A">
      <w:pPr>
        <w:rPr>
          <w:rFonts w:eastAsia="ＭＳ Ｐ明朝"/>
        </w:rPr>
      </w:pPr>
    </w:p>
    <w:p w14:paraId="1C6A9632" w14:textId="77777777" w:rsidR="000D5F4A" w:rsidRPr="001323F3" w:rsidRDefault="000D5F4A" w:rsidP="000D5F4A">
      <w:pPr>
        <w:rPr>
          <w:rFonts w:eastAsia="ＭＳ Ｐ明朝"/>
        </w:rPr>
      </w:pPr>
    </w:p>
    <w:p w14:paraId="4010B6AF" w14:textId="77777777" w:rsidR="000D5F4A" w:rsidRPr="001323F3" w:rsidRDefault="000D5F4A" w:rsidP="000D5F4A">
      <w:pPr>
        <w:rPr>
          <w:rFonts w:eastAsia="ＭＳ Ｐ明朝"/>
        </w:rPr>
      </w:pPr>
    </w:p>
    <w:p w14:paraId="5C3D2C18" w14:textId="77777777" w:rsidR="000D5F4A" w:rsidRPr="001323F3" w:rsidRDefault="000D5F4A" w:rsidP="000D5F4A">
      <w:pPr>
        <w:rPr>
          <w:rFonts w:eastAsia="ＭＳ Ｐ明朝"/>
        </w:rPr>
      </w:pPr>
    </w:p>
    <w:p w14:paraId="31D16A5D" w14:textId="77777777" w:rsidR="000D5F4A" w:rsidRPr="001323F3" w:rsidRDefault="000D5F4A" w:rsidP="000D5F4A">
      <w:pPr>
        <w:rPr>
          <w:rFonts w:eastAsia="ＭＳ Ｐ明朝"/>
        </w:rPr>
      </w:pPr>
    </w:p>
    <w:p w14:paraId="49EA3CDD" w14:textId="77777777" w:rsidR="000D5F4A" w:rsidRPr="001323F3" w:rsidRDefault="000D5F4A" w:rsidP="000D5F4A">
      <w:pPr>
        <w:rPr>
          <w:rFonts w:eastAsia="ＭＳ Ｐ明朝"/>
        </w:rPr>
      </w:pPr>
    </w:p>
    <w:p w14:paraId="3A2DC446" w14:textId="77777777" w:rsidR="000D5F4A" w:rsidRPr="001323F3" w:rsidRDefault="000D5F4A" w:rsidP="000D5F4A">
      <w:pPr>
        <w:rPr>
          <w:rFonts w:eastAsia="ＭＳ Ｐ明朝"/>
        </w:rPr>
      </w:pPr>
    </w:p>
    <w:p w14:paraId="08CF910B" w14:textId="77777777" w:rsidR="000D5F4A" w:rsidRPr="001323F3" w:rsidRDefault="000D5F4A" w:rsidP="000D5F4A">
      <w:pPr>
        <w:rPr>
          <w:rFonts w:eastAsia="ＭＳ Ｐ明朝"/>
        </w:rPr>
      </w:pPr>
    </w:p>
    <w:p w14:paraId="1DFBFDC8" w14:textId="77777777" w:rsidR="000D5F4A" w:rsidRPr="001323F3" w:rsidRDefault="000D5F4A" w:rsidP="000D5F4A">
      <w:pPr>
        <w:rPr>
          <w:rFonts w:eastAsia="ＭＳ Ｐ明朝"/>
        </w:rPr>
      </w:pPr>
    </w:p>
    <w:p w14:paraId="6743B0A1" w14:textId="77777777" w:rsidR="000D5F4A" w:rsidRPr="001323F3" w:rsidRDefault="000D5F4A" w:rsidP="000D5F4A">
      <w:pPr>
        <w:rPr>
          <w:rFonts w:eastAsia="ＭＳ Ｐ明朝"/>
        </w:rPr>
      </w:pPr>
    </w:p>
    <w:p w14:paraId="2ADBFB90" w14:textId="77777777" w:rsidR="000D5F4A" w:rsidRPr="001323F3" w:rsidRDefault="000D5F4A" w:rsidP="000D5F4A">
      <w:pPr>
        <w:rPr>
          <w:rFonts w:eastAsia="ＭＳ Ｐ明朝"/>
        </w:rPr>
      </w:pPr>
    </w:p>
    <w:p w14:paraId="544E8C71" w14:textId="77777777" w:rsidR="000D5F4A" w:rsidRPr="001323F3" w:rsidRDefault="000D5F4A" w:rsidP="000D5F4A">
      <w:pPr>
        <w:rPr>
          <w:rFonts w:eastAsia="ＭＳ Ｐ明朝"/>
        </w:rPr>
      </w:pPr>
    </w:p>
    <w:p w14:paraId="646EAFAD" w14:textId="77777777" w:rsidR="000D5F4A" w:rsidRPr="001323F3" w:rsidRDefault="000D5F4A" w:rsidP="000D5F4A">
      <w:pPr>
        <w:rPr>
          <w:rFonts w:eastAsia="ＭＳ Ｐ明朝"/>
        </w:rPr>
      </w:pPr>
    </w:p>
    <w:p w14:paraId="05567DE2" w14:textId="77777777" w:rsidR="000D5F4A" w:rsidRPr="001323F3" w:rsidRDefault="000D5F4A" w:rsidP="000D5F4A">
      <w:pPr>
        <w:rPr>
          <w:rFonts w:eastAsia="ＭＳ Ｐ明朝"/>
        </w:rPr>
      </w:pPr>
    </w:p>
    <w:p w14:paraId="6227E825" w14:textId="77777777" w:rsidR="000D5F4A" w:rsidRPr="001323F3" w:rsidRDefault="000D5F4A" w:rsidP="000D5F4A">
      <w:pPr>
        <w:rPr>
          <w:rFonts w:eastAsia="ＭＳ Ｐ明朝"/>
        </w:rPr>
      </w:pPr>
    </w:p>
    <w:p w14:paraId="3001B141" w14:textId="77777777" w:rsidR="000D5F4A" w:rsidRPr="001323F3" w:rsidRDefault="000D5F4A" w:rsidP="000D5F4A">
      <w:pPr>
        <w:rPr>
          <w:rFonts w:eastAsia="ＭＳ Ｐ明朝"/>
        </w:rPr>
      </w:pPr>
    </w:p>
    <w:p w14:paraId="4BF9CDF9" w14:textId="77777777" w:rsidR="000D5F4A" w:rsidRPr="001323F3" w:rsidRDefault="000D5F4A" w:rsidP="000D5F4A">
      <w:pPr>
        <w:rPr>
          <w:rFonts w:eastAsia="ＭＳ Ｐ明朝"/>
        </w:rPr>
      </w:pPr>
    </w:p>
    <w:p w14:paraId="495FAE9C" w14:textId="77777777" w:rsidR="000D5F4A" w:rsidRPr="001323F3" w:rsidRDefault="000D5F4A" w:rsidP="000D5F4A">
      <w:pPr>
        <w:rPr>
          <w:rFonts w:eastAsia="ＭＳ Ｐ明朝"/>
        </w:rPr>
      </w:pPr>
    </w:p>
    <w:p w14:paraId="76BA78C0" w14:textId="77777777" w:rsidR="000D5F4A" w:rsidRPr="001323F3" w:rsidRDefault="000D5F4A" w:rsidP="000D5F4A">
      <w:pPr>
        <w:rPr>
          <w:rFonts w:eastAsia="ＭＳ Ｐ明朝"/>
        </w:rPr>
      </w:pPr>
    </w:p>
    <w:p w14:paraId="6AB75509" w14:textId="77777777" w:rsidR="000D5F4A" w:rsidRPr="001323F3" w:rsidRDefault="000D5F4A" w:rsidP="000D5F4A">
      <w:pPr>
        <w:rPr>
          <w:rFonts w:eastAsia="ＭＳ Ｐ明朝"/>
        </w:rPr>
      </w:pPr>
    </w:p>
    <w:p w14:paraId="16461AB5" w14:textId="77777777" w:rsidR="000D5F4A" w:rsidRPr="001323F3" w:rsidRDefault="000D5F4A" w:rsidP="000D5F4A">
      <w:pPr>
        <w:rPr>
          <w:rFonts w:eastAsia="ＭＳ Ｐ明朝"/>
        </w:rPr>
      </w:pPr>
    </w:p>
    <w:p w14:paraId="1A7B3C77" w14:textId="77777777" w:rsidR="000D5F4A" w:rsidRPr="001323F3" w:rsidRDefault="000D5F4A" w:rsidP="000D5F4A">
      <w:pPr>
        <w:rPr>
          <w:rFonts w:eastAsia="ＭＳ Ｐ明朝"/>
        </w:rPr>
      </w:pPr>
    </w:p>
    <w:p w14:paraId="04CB693E" w14:textId="77777777" w:rsidR="000D5F4A" w:rsidRPr="001323F3" w:rsidRDefault="000D5F4A" w:rsidP="000D5F4A">
      <w:pPr>
        <w:rPr>
          <w:rFonts w:eastAsia="ＭＳ Ｐ明朝"/>
        </w:rPr>
      </w:pPr>
    </w:p>
    <w:p w14:paraId="0A9111FE" w14:textId="77777777" w:rsidR="000D5F4A" w:rsidRPr="001323F3" w:rsidRDefault="000D5F4A" w:rsidP="000D5F4A">
      <w:pPr>
        <w:rPr>
          <w:rFonts w:eastAsia="ＭＳ Ｐ明朝"/>
        </w:rPr>
      </w:pPr>
    </w:p>
    <w:p w14:paraId="7A6C0607" w14:textId="77777777" w:rsidR="000D5F4A" w:rsidRPr="001323F3" w:rsidRDefault="000D5F4A" w:rsidP="000D5F4A">
      <w:pPr>
        <w:rPr>
          <w:rFonts w:eastAsia="ＭＳ Ｐ明朝"/>
        </w:rPr>
      </w:pPr>
    </w:p>
    <w:p w14:paraId="1D3022B2" w14:textId="77777777" w:rsidR="000D5F4A" w:rsidRPr="001323F3" w:rsidRDefault="000D5F4A" w:rsidP="000D5F4A">
      <w:pPr>
        <w:rPr>
          <w:rFonts w:eastAsia="ＭＳ Ｐ明朝"/>
        </w:rPr>
      </w:pPr>
    </w:p>
    <w:p w14:paraId="5AAFCCB9" w14:textId="77777777" w:rsidR="000D5F4A" w:rsidRPr="001323F3" w:rsidRDefault="000D5F4A" w:rsidP="000D5F4A">
      <w:pPr>
        <w:rPr>
          <w:rFonts w:eastAsia="ＭＳ Ｐ明朝"/>
        </w:rPr>
      </w:pPr>
    </w:p>
    <w:p w14:paraId="254DA8AE" w14:textId="77777777" w:rsidR="000D5F4A" w:rsidRPr="001323F3" w:rsidRDefault="000D5F4A" w:rsidP="000D5F4A">
      <w:pPr>
        <w:rPr>
          <w:rFonts w:eastAsia="ＭＳ Ｐ明朝"/>
        </w:rPr>
      </w:pPr>
    </w:p>
    <w:p w14:paraId="2F4CDC06" w14:textId="77777777" w:rsidR="000D5F4A" w:rsidRPr="001323F3" w:rsidRDefault="000D5F4A" w:rsidP="000D5F4A">
      <w:pPr>
        <w:rPr>
          <w:rFonts w:eastAsia="ＭＳ Ｐ明朝"/>
        </w:rPr>
      </w:pPr>
    </w:p>
    <w:p w14:paraId="32A1B097" w14:textId="77777777" w:rsidR="000D5F4A" w:rsidRPr="001323F3" w:rsidRDefault="000D5F4A" w:rsidP="000D5F4A">
      <w:pPr>
        <w:rPr>
          <w:rFonts w:eastAsia="ＭＳ Ｐ明朝"/>
        </w:rPr>
      </w:pPr>
    </w:p>
    <w:p w14:paraId="0000659B" w14:textId="77777777" w:rsidR="000D5F4A" w:rsidRPr="001323F3" w:rsidRDefault="000D5F4A" w:rsidP="000D5F4A">
      <w:pPr>
        <w:rPr>
          <w:rFonts w:eastAsia="ＭＳ Ｐ明朝"/>
        </w:rPr>
      </w:pPr>
    </w:p>
    <w:p w14:paraId="2A468922" w14:textId="77777777" w:rsidR="000D5F4A" w:rsidRPr="001323F3" w:rsidRDefault="000D5F4A" w:rsidP="000D5F4A">
      <w:pPr>
        <w:rPr>
          <w:rFonts w:eastAsia="ＭＳ Ｐ明朝"/>
        </w:rPr>
      </w:pPr>
    </w:p>
    <w:p w14:paraId="6F079C11" w14:textId="77777777" w:rsidR="000D5F4A" w:rsidRPr="001323F3" w:rsidRDefault="000D5F4A" w:rsidP="000D5F4A">
      <w:pPr>
        <w:rPr>
          <w:rFonts w:eastAsia="ＭＳ Ｐ明朝"/>
        </w:rPr>
      </w:pPr>
    </w:p>
    <w:p w14:paraId="11FB2114" w14:textId="77777777" w:rsidR="000D5F4A" w:rsidRPr="001323F3" w:rsidRDefault="000D5F4A" w:rsidP="000D5F4A">
      <w:pPr>
        <w:rPr>
          <w:rFonts w:eastAsia="ＭＳ Ｐ明朝"/>
        </w:rPr>
      </w:pPr>
    </w:p>
    <w:p w14:paraId="6A30BB21" w14:textId="77777777" w:rsidR="000D5F4A" w:rsidRPr="001323F3" w:rsidRDefault="000D5F4A" w:rsidP="000D5F4A">
      <w:pPr>
        <w:rPr>
          <w:rFonts w:ascii="ＭＳ Ｐ明朝" w:eastAsia="ＭＳ Ｐ明朝" w:hAnsi="ＭＳ Ｐ明朝"/>
          <w:rPrChange w:id="247" w:author="x1333675" w:date="2025-09-22T09:11:00Z" w16du:dateUtc="2025-09-22T00:11:00Z">
            <w:rPr>
              <w:rFonts w:eastAsia="ＭＳ Ｐ明朝"/>
            </w:rPr>
          </w:rPrChange>
        </w:rPr>
      </w:pPr>
      <w:r w:rsidRPr="001323F3">
        <w:rPr>
          <w:rFonts w:ascii="ＭＳ Ｐ明朝" w:eastAsia="ＭＳ Ｐ明朝" w:hAnsi="ＭＳ Ｐ明朝"/>
          <w:rPrChange w:id="248" w:author="x1333675" w:date="2025-09-22T09:11:00Z" w16du:dateUtc="2025-09-22T00:11:00Z">
            <w:rPr>
              <w:rFonts w:eastAsia="ＭＳ Ｐ明朝"/>
            </w:rPr>
          </w:rPrChange>
        </w:rPr>
        <w:lastRenderedPageBreak/>
        <w:t>(</w:t>
      </w:r>
      <w:r w:rsidRPr="001323F3">
        <w:rPr>
          <w:rFonts w:ascii="ＭＳ Ｐ明朝" w:eastAsia="ＭＳ Ｐ明朝" w:hAnsi="ＭＳ Ｐ明朝" w:hint="eastAsia"/>
          <w:rPrChange w:id="249" w:author="x1333675" w:date="2025-09-22T09:11:00Z" w16du:dateUtc="2025-09-22T00:11:00Z">
            <w:rPr>
              <w:rFonts w:eastAsia="ＭＳ Ｐ明朝" w:hint="eastAsia"/>
            </w:rPr>
          </w:rPrChange>
        </w:rPr>
        <w:t>様式</w:t>
      </w:r>
      <w:r w:rsidRPr="001323F3">
        <w:rPr>
          <w:rFonts w:ascii="ＭＳ Ｐ明朝" w:eastAsia="ＭＳ Ｐ明朝" w:hAnsi="ＭＳ Ｐ明朝"/>
          <w:rPrChange w:id="250" w:author="x1333675" w:date="2025-09-22T09:11:00Z" w16du:dateUtc="2025-09-22T00:11:00Z">
            <w:rPr>
              <w:rFonts w:eastAsia="ＭＳ Ｐ明朝"/>
            </w:rPr>
          </w:rPrChange>
        </w:rPr>
        <w:t>6)</w:t>
      </w:r>
      <w:r w:rsidRPr="001323F3">
        <w:rPr>
          <w:rFonts w:ascii="ＭＳ Ｐ明朝" w:eastAsia="ＭＳ Ｐ明朝" w:hAnsi="ＭＳ Ｐ明朝" w:hint="eastAsia"/>
          <w:rPrChange w:id="251" w:author="x1333675" w:date="2025-09-22T09:11:00Z" w16du:dateUtc="2025-09-22T00:11:00Z">
            <w:rPr>
              <w:rFonts w:eastAsia="ＭＳ Ｐ明朝" w:hint="eastAsia"/>
            </w:rPr>
          </w:rPrChange>
        </w:rPr>
        <w:t xml:space="preserve">　</w:t>
      </w:r>
    </w:p>
    <w:p w14:paraId="6A87CA09" w14:textId="77777777" w:rsidR="000D5F4A" w:rsidRPr="001323F3" w:rsidRDefault="000D5F4A" w:rsidP="000D5F4A">
      <w:pPr>
        <w:rPr>
          <w:rFonts w:eastAsia="ＭＳ Ｐ明朝"/>
        </w:rPr>
      </w:pPr>
    </w:p>
    <w:p w14:paraId="765EAE6E" w14:textId="77777777" w:rsidR="000D5F4A" w:rsidRPr="001323F3" w:rsidRDefault="000D5F4A" w:rsidP="000D5F4A">
      <w:pPr>
        <w:rPr>
          <w:rFonts w:eastAsia="ＭＳ Ｐ明朝"/>
        </w:rPr>
      </w:pPr>
      <w:r w:rsidRPr="001323F3">
        <w:rPr>
          <w:rFonts w:eastAsia="ＭＳ Ｐ明朝" w:hint="eastAsia"/>
          <w:kern w:val="0"/>
          <w:sz w:val="32"/>
          <w:szCs w:val="21"/>
          <w:u w:val="single"/>
        </w:rPr>
        <w:t>抱負・プロフィール</w:t>
      </w:r>
      <w:r w:rsidRPr="001323F3">
        <w:rPr>
          <w:rFonts w:eastAsia="ＭＳ Ｐ明朝" w:hint="eastAsia"/>
          <w:kern w:val="0"/>
          <w:sz w:val="28"/>
          <w:szCs w:val="21"/>
        </w:rPr>
        <w:t xml:space="preserve">　</w:t>
      </w:r>
      <w:r w:rsidRPr="001323F3">
        <w:rPr>
          <w:rFonts w:eastAsia="ＭＳ Ｐ明朝" w:hint="eastAsia"/>
          <w:kern w:val="0"/>
          <w:szCs w:val="21"/>
        </w:rPr>
        <w:t>(</w:t>
      </w:r>
      <w:r w:rsidRPr="001323F3">
        <w:rPr>
          <w:rFonts w:eastAsia="ＭＳ Ｐ明朝" w:hint="eastAsia"/>
          <w:kern w:val="0"/>
          <w:szCs w:val="21"/>
        </w:rPr>
        <w:t>全体を</w:t>
      </w:r>
      <w:r w:rsidRPr="001323F3">
        <w:rPr>
          <w:rFonts w:eastAsia="ＭＳ Ｐ明朝" w:hint="eastAsia"/>
          <w:kern w:val="0"/>
          <w:szCs w:val="21"/>
        </w:rPr>
        <w:t>2</w:t>
      </w:r>
      <w:r w:rsidRPr="001323F3">
        <w:rPr>
          <w:rFonts w:eastAsia="ＭＳ Ｐ明朝"/>
          <w:kern w:val="0"/>
          <w:szCs w:val="21"/>
        </w:rPr>
        <w:t>,</w:t>
      </w:r>
      <w:r w:rsidRPr="001323F3">
        <w:rPr>
          <w:rFonts w:eastAsia="ＭＳ Ｐ明朝" w:hint="eastAsia"/>
          <w:kern w:val="0"/>
          <w:szCs w:val="21"/>
        </w:rPr>
        <w:t>500</w:t>
      </w:r>
      <w:r w:rsidRPr="001323F3">
        <w:rPr>
          <w:rFonts w:eastAsia="ＭＳ Ｐ明朝" w:hint="eastAsia"/>
          <w:kern w:val="0"/>
          <w:szCs w:val="21"/>
        </w:rPr>
        <w:t>字以内で記載して下さい</w:t>
      </w:r>
      <w:r w:rsidRPr="001323F3">
        <w:rPr>
          <w:rFonts w:eastAsia="ＭＳ Ｐ明朝" w:hint="eastAsia"/>
          <w:kern w:val="0"/>
          <w:szCs w:val="21"/>
        </w:rPr>
        <w:t>)</w:t>
      </w:r>
    </w:p>
    <w:p w14:paraId="2956B922" w14:textId="77777777" w:rsidR="000D5F4A" w:rsidRPr="001323F3" w:rsidRDefault="000D5F4A" w:rsidP="000D5F4A">
      <w:pPr>
        <w:rPr>
          <w:rFonts w:eastAsia="ＭＳ Ｐ明朝"/>
          <w:kern w:val="0"/>
          <w:szCs w:val="21"/>
        </w:rPr>
      </w:pPr>
    </w:p>
    <w:p w14:paraId="7F091AE6" w14:textId="28EFB267" w:rsidR="000D5F4A" w:rsidRPr="001323F3" w:rsidRDefault="000D5F4A" w:rsidP="000D5F4A">
      <w:pPr>
        <w:ind w:leftChars="150" w:left="480" w:hangingChars="50" w:hanging="120"/>
        <w:rPr>
          <w:rFonts w:eastAsia="ＭＳ Ｐ明朝"/>
        </w:rPr>
      </w:pPr>
      <w:r w:rsidRPr="001323F3">
        <w:rPr>
          <w:rFonts w:eastAsia="ＭＳ Ｐ明朝" w:hint="eastAsia"/>
        </w:rPr>
        <w:t>１　教育・研究・診療</w:t>
      </w:r>
      <w:r w:rsidR="00EB787B" w:rsidRPr="001323F3">
        <w:rPr>
          <w:rFonts w:eastAsia="ＭＳ Ｐ明朝" w:hint="eastAsia"/>
        </w:rPr>
        <w:t>、</w:t>
      </w:r>
      <w:r w:rsidRPr="001323F3">
        <w:rPr>
          <w:rFonts w:eastAsia="ＭＳ Ｐ明朝" w:hint="eastAsia"/>
        </w:rPr>
        <w:t>それに関連する先生のこれまでの具体的な活動実績と特色</w:t>
      </w:r>
    </w:p>
    <w:p w14:paraId="1B59E9AF" w14:textId="77777777" w:rsidR="000D5F4A" w:rsidRPr="001323F3" w:rsidRDefault="000D5F4A" w:rsidP="000D5F4A">
      <w:pPr>
        <w:ind w:leftChars="150" w:left="480" w:hangingChars="50" w:hanging="120"/>
        <w:rPr>
          <w:rFonts w:eastAsia="ＭＳ Ｐ明朝"/>
        </w:rPr>
      </w:pPr>
    </w:p>
    <w:p w14:paraId="6366A96D" w14:textId="77777777" w:rsidR="000D5F4A" w:rsidRPr="001323F3" w:rsidRDefault="000D5F4A" w:rsidP="000D5F4A">
      <w:pPr>
        <w:ind w:leftChars="150" w:left="480" w:hangingChars="50" w:hanging="120"/>
        <w:rPr>
          <w:rFonts w:eastAsia="ＭＳ Ｐ明朝"/>
        </w:rPr>
      </w:pPr>
      <w:r w:rsidRPr="001323F3">
        <w:rPr>
          <w:rFonts w:eastAsia="ＭＳ Ｐ明朝" w:hint="eastAsia"/>
        </w:rPr>
        <w:t>２　大学、地域における教育・人材育成に対する抱負と方策</w:t>
      </w:r>
    </w:p>
    <w:p w14:paraId="6EA6BF76" w14:textId="77777777" w:rsidR="009145BA" w:rsidRPr="001323F3" w:rsidRDefault="009145BA" w:rsidP="000D5F4A">
      <w:pPr>
        <w:ind w:leftChars="150" w:left="480" w:hangingChars="50" w:hanging="120"/>
        <w:rPr>
          <w:rFonts w:eastAsia="ＭＳ Ｐ明朝"/>
        </w:rPr>
      </w:pPr>
    </w:p>
    <w:p w14:paraId="0E0BFD2B" w14:textId="7D34EC66" w:rsidR="009145BA" w:rsidRPr="001323F3" w:rsidRDefault="009145BA" w:rsidP="008241CE">
      <w:pPr>
        <w:ind w:leftChars="150" w:left="480" w:hangingChars="50" w:hanging="120"/>
        <w:rPr>
          <w:rFonts w:eastAsia="ＭＳ Ｐ明朝"/>
        </w:rPr>
      </w:pPr>
      <w:r w:rsidRPr="001323F3">
        <w:rPr>
          <w:rFonts w:eastAsia="ＭＳ Ｐ明朝" w:hint="eastAsia"/>
        </w:rPr>
        <w:t xml:space="preserve">３　</w:t>
      </w:r>
      <w:r w:rsidR="00EB787B" w:rsidRPr="001323F3">
        <w:rPr>
          <w:rFonts w:eastAsia="ＭＳ Ｐ明朝" w:hint="eastAsia"/>
        </w:rPr>
        <w:t>本学</w:t>
      </w:r>
      <w:r w:rsidR="000B7D7C" w:rsidRPr="001323F3">
        <w:rPr>
          <w:rFonts w:eastAsia="ＭＳ Ｐ明朝" w:hint="eastAsia"/>
        </w:rPr>
        <w:t>脳神経外科</w:t>
      </w:r>
      <w:r w:rsidR="00EB787B" w:rsidRPr="001323F3">
        <w:rPr>
          <w:rFonts w:eastAsia="ＭＳ Ｐ明朝" w:hint="eastAsia"/>
        </w:rPr>
        <w:t>の将来構想と具体的な戦略</w:t>
      </w:r>
    </w:p>
    <w:p w14:paraId="747EA60B" w14:textId="77777777" w:rsidR="000D5F4A" w:rsidRPr="001323F3" w:rsidRDefault="000D5F4A" w:rsidP="000D5F4A">
      <w:pPr>
        <w:ind w:leftChars="150" w:left="480" w:hangingChars="50" w:hanging="120"/>
        <w:rPr>
          <w:rFonts w:eastAsia="ＭＳ Ｐ明朝"/>
        </w:rPr>
      </w:pPr>
    </w:p>
    <w:p w14:paraId="63158550" w14:textId="65B1E6C9" w:rsidR="00F32D36" w:rsidRPr="001323F3" w:rsidRDefault="009145BA" w:rsidP="00EB787B">
      <w:pPr>
        <w:ind w:firstLineChars="150" w:firstLine="360"/>
        <w:rPr>
          <w:rFonts w:eastAsia="ＭＳ Ｐ明朝"/>
        </w:rPr>
      </w:pPr>
      <w:r w:rsidRPr="001323F3">
        <w:rPr>
          <w:rFonts w:eastAsia="ＭＳ Ｐ明朝" w:hint="eastAsia"/>
        </w:rPr>
        <w:t>４</w:t>
      </w:r>
      <w:r w:rsidR="000D5F4A" w:rsidRPr="001323F3">
        <w:rPr>
          <w:rFonts w:eastAsia="ＭＳ Ｐ明朝" w:hint="eastAsia"/>
        </w:rPr>
        <w:t xml:space="preserve">　先生ご自身の個人的プロフィール</w:t>
      </w:r>
      <w:r w:rsidR="000D5F4A" w:rsidRPr="001323F3">
        <w:rPr>
          <w:rFonts w:eastAsia="ＭＳ Ｐ明朝"/>
        </w:rPr>
        <w:t xml:space="preserve"> </w:t>
      </w:r>
      <w:r w:rsidR="000D5F4A" w:rsidRPr="001323F3">
        <w:rPr>
          <w:rFonts w:eastAsia="ＭＳ Ｐ明朝" w:hint="eastAsia"/>
        </w:rPr>
        <w:t>(</w:t>
      </w:r>
      <w:r w:rsidR="000D5F4A" w:rsidRPr="001323F3">
        <w:rPr>
          <w:rFonts w:eastAsia="ＭＳ Ｐ明朝" w:hint="eastAsia"/>
        </w:rPr>
        <w:t>自己紹介</w:t>
      </w:r>
      <w:r w:rsidR="000D5F4A" w:rsidRPr="001323F3">
        <w:rPr>
          <w:rFonts w:eastAsia="ＭＳ Ｐ明朝" w:hint="eastAsia"/>
        </w:rPr>
        <w:t>)</w:t>
      </w:r>
    </w:p>
    <w:sectPr w:rsidR="00F32D36" w:rsidRPr="001323F3">
      <w:pgSz w:w="11906" w:h="16838"/>
      <w:pgMar w:top="567" w:right="567" w:bottom="567" w:left="567" w:header="851" w:footer="992" w:gutter="0"/>
      <w:cols w:space="425"/>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x1333675" w:date="2025-09-18T17:54:00Z" w:initials="x">
    <w:p w14:paraId="5C315ED6" w14:textId="77777777" w:rsidR="0074031C" w:rsidRDefault="0074031C" w:rsidP="0074031C">
      <w:pPr>
        <w:pStyle w:val="ac"/>
      </w:pPr>
      <w:r>
        <w:rPr>
          <w:rStyle w:val="ab"/>
        </w:rPr>
        <w:annotationRef/>
      </w:r>
      <w:r>
        <w:rPr>
          <w:rFonts w:hint="eastAsia"/>
        </w:rPr>
        <w:t>様式</w:t>
      </w:r>
      <w:r>
        <w:rPr>
          <w:rFonts w:hint="eastAsia"/>
        </w:rPr>
        <w:t>2-1</w:t>
      </w:r>
      <w:r>
        <w:rPr>
          <w:rFonts w:hint="eastAsia"/>
        </w:rPr>
        <w:t>記入例の期間について、要項に倣い修正をしております。</w:t>
      </w:r>
    </w:p>
  </w:comment>
  <w:comment w:id="10" w:author="昭雄 樋渡" w:date="2025-09-19T14:46:00Z" w:initials="昭樋">
    <w:p w14:paraId="48CDE484" w14:textId="77777777" w:rsidR="00987FE3" w:rsidRDefault="00987FE3" w:rsidP="00987FE3">
      <w:pPr>
        <w:jc w:val="left"/>
      </w:pPr>
      <w:r>
        <w:rPr>
          <w:rStyle w:val="ab"/>
        </w:rPr>
        <w:annotationRef/>
      </w:r>
      <w:r>
        <w:rPr>
          <w:rFonts w:hint="eastAsia"/>
        </w:rPr>
        <w:t>ありがとうございます。薬学部はないほうが良いでしょうか？脳外科も化学療法などするところはありますがあまり向いていないかもしれません</w:t>
      </w:r>
    </w:p>
  </w:comment>
  <w:comment w:id="11" w:author="x1333675" w:date="2025-09-19T15:50:00Z" w:initials="x">
    <w:p w14:paraId="3CFD43C3" w14:textId="77777777" w:rsidR="00DF2CE8" w:rsidRDefault="00DF2CE8" w:rsidP="00DF2CE8">
      <w:pPr>
        <w:pStyle w:val="ac"/>
      </w:pPr>
      <w:r>
        <w:rPr>
          <w:rStyle w:val="ab"/>
        </w:rPr>
        <w:annotationRef/>
      </w:r>
      <w:r>
        <w:rPr>
          <w:rFonts w:hint="eastAsia"/>
        </w:rPr>
        <w:t>薬学部の講義については、削除させていただきました。</w:t>
      </w:r>
    </w:p>
  </w:comment>
  <w:comment w:id="152" w:author="昭雄 樋渡" w:date="2025-09-19T15:00:00Z" w:initials="昭樋">
    <w:p w14:paraId="37F88A1F" w14:textId="35C1C11E" w:rsidR="008906F6" w:rsidRDefault="008906F6" w:rsidP="008906F6">
      <w:pPr>
        <w:jc w:val="left"/>
      </w:pPr>
      <w:r>
        <w:rPr>
          <w:rStyle w:val="ab"/>
        </w:rPr>
        <w:annotationRef/>
      </w:r>
      <w:r>
        <w:rPr>
          <w:rFonts w:hint="eastAsia"/>
        </w:rPr>
        <w:t>私がマックのためなのか空白のページなどありましたので少し修正しています</w:t>
      </w:r>
    </w:p>
  </w:comment>
  <w:comment w:id="153" w:author="x1333675" w:date="2025-09-19T15:51:00Z" w:initials="x">
    <w:p w14:paraId="36D48E16" w14:textId="77777777" w:rsidR="00DF2CE8" w:rsidRDefault="00DF2CE8" w:rsidP="00DF2CE8">
      <w:pPr>
        <w:pStyle w:val="ac"/>
      </w:pPr>
      <w:r>
        <w:rPr>
          <w:rStyle w:val="ab"/>
        </w:rPr>
        <w:annotationRef/>
      </w:r>
      <w:r>
        <w:rPr>
          <w:rFonts w:hint="eastAsia"/>
        </w:rPr>
        <w:t>ありがとうございます。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315ED6" w15:done="0"/>
  <w15:commentEx w15:paraId="48CDE484" w15:paraIdParent="5C315ED6" w15:done="0"/>
  <w15:commentEx w15:paraId="3CFD43C3" w15:paraIdParent="5C315ED6" w15:done="0"/>
  <w15:commentEx w15:paraId="37F88A1F" w15:done="0"/>
  <w15:commentEx w15:paraId="36D48E16" w15:paraIdParent="37F88A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C702E1" w16cex:dateUtc="2025-09-18T08:54:00Z"/>
  <w16cex:commentExtensible w16cex:durableId="24CAD864" w16cex:dateUtc="2025-09-19T05:46:00Z"/>
  <w16cex:commentExtensible w16cex:durableId="64E2C713" w16cex:dateUtc="2025-09-19T06:50:00Z"/>
  <w16cex:commentExtensible w16cex:durableId="633D0353" w16cex:dateUtc="2025-09-19T06:00:00Z"/>
  <w16cex:commentExtensible w16cex:durableId="36C2BF21" w16cex:dateUtc="2025-09-19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315ED6" w16cid:durableId="31C702E1"/>
  <w16cid:commentId w16cid:paraId="48CDE484" w16cid:durableId="24CAD864"/>
  <w16cid:commentId w16cid:paraId="3CFD43C3" w16cid:durableId="64E2C713"/>
  <w16cid:commentId w16cid:paraId="37F88A1F" w16cid:durableId="633D0353"/>
  <w16cid:commentId w16cid:paraId="36D48E16" w16cid:durableId="36C2BF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DC02B" w14:textId="77777777" w:rsidR="005C4519" w:rsidRDefault="005C4519" w:rsidP="001B5B6B">
      <w:r>
        <w:separator/>
      </w:r>
    </w:p>
  </w:endnote>
  <w:endnote w:type="continuationSeparator" w:id="0">
    <w:p w14:paraId="763E2444" w14:textId="77777777" w:rsidR="005C4519" w:rsidRDefault="005C4519" w:rsidP="001B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 W3">
    <w:altName w:val="ＭＳ 明朝"/>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B8BC6" w14:textId="77777777" w:rsidR="005C4519" w:rsidRDefault="005C4519" w:rsidP="001B5B6B">
      <w:r>
        <w:separator/>
      </w:r>
    </w:p>
  </w:footnote>
  <w:footnote w:type="continuationSeparator" w:id="0">
    <w:p w14:paraId="106619DF" w14:textId="77777777" w:rsidR="005C4519" w:rsidRDefault="005C4519" w:rsidP="001B5B6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1333675">
    <w15:presenceInfo w15:providerId="AD" w15:userId="S-1-5-21-2104155713-2787334927-2439416161-11365"/>
  </w15:person>
  <w15:person w15:author="昭雄 樋渡">
    <w15:presenceInfo w15:providerId="Windows Live" w15:userId="ddd324838c829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4A"/>
    <w:rsid w:val="00030A51"/>
    <w:rsid w:val="000900D0"/>
    <w:rsid w:val="0009729D"/>
    <w:rsid w:val="000B187C"/>
    <w:rsid w:val="000B1F25"/>
    <w:rsid w:val="000B7D7C"/>
    <w:rsid w:val="000D5F4A"/>
    <w:rsid w:val="001323F3"/>
    <w:rsid w:val="001B5B6B"/>
    <w:rsid w:val="001C0D44"/>
    <w:rsid w:val="001F6879"/>
    <w:rsid w:val="002A3B26"/>
    <w:rsid w:val="002B5C55"/>
    <w:rsid w:val="00350ECB"/>
    <w:rsid w:val="003A288E"/>
    <w:rsid w:val="003F186E"/>
    <w:rsid w:val="00400F2E"/>
    <w:rsid w:val="004324EE"/>
    <w:rsid w:val="00434079"/>
    <w:rsid w:val="004668F4"/>
    <w:rsid w:val="0048084C"/>
    <w:rsid w:val="004E0EC2"/>
    <w:rsid w:val="004E1442"/>
    <w:rsid w:val="0055756F"/>
    <w:rsid w:val="005636D7"/>
    <w:rsid w:val="005B1331"/>
    <w:rsid w:val="005C4519"/>
    <w:rsid w:val="005D3FC1"/>
    <w:rsid w:val="00604B01"/>
    <w:rsid w:val="00647D71"/>
    <w:rsid w:val="00695D50"/>
    <w:rsid w:val="00696767"/>
    <w:rsid w:val="00716D97"/>
    <w:rsid w:val="0073379D"/>
    <w:rsid w:val="0074031C"/>
    <w:rsid w:val="007507AE"/>
    <w:rsid w:val="007605BC"/>
    <w:rsid w:val="007D15DB"/>
    <w:rsid w:val="008241CE"/>
    <w:rsid w:val="00831477"/>
    <w:rsid w:val="008906F6"/>
    <w:rsid w:val="008B4079"/>
    <w:rsid w:val="008C52D7"/>
    <w:rsid w:val="008E6646"/>
    <w:rsid w:val="0090323B"/>
    <w:rsid w:val="009145BA"/>
    <w:rsid w:val="00937542"/>
    <w:rsid w:val="009617FF"/>
    <w:rsid w:val="00987FE3"/>
    <w:rsid w:val="009C31AD"/>
    <w:rsid w:val="00A0157C"/>
    <w:rsid w:val="00B15EF5"/>
    <w:rsid w:val="00B2266E"/>
    <w:rsid w:val="00BB796B"/>
    <w:rsid w:val="00BC1006"/>
    <w:rsid w:val="00C052D4"/>
    <w:rsid w:val="00D13080"/>
    <w:rsid w:val="00D567AD"/>
    <w:rsid w:val="00D64D0C"/>
    <w:rsid w:val="00DA26EA"/>
    <w:rsid w:val="00DB1A02"/>
    <w:rsid w:val="00DE1281"/>
    <w:rsid w:val="00DF2CE8"/>
    <w:rsid w:val="00E80600"/>
    <w:rsid w:val="00E81D76"/>
    <w:rsid w:val="00EB787B"/>
    <w:rsid w:val="00EC1D68"/>
    <w:rsid w:val="00ED7BD8"/>
    <w:rsid w:val="00EF4619"/>
    <w:rsid w:val="00F32D36"/>
    <w:rsid w:val="00F47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010FBB"/>
  <w15:chartTrackingRefBased/>
  <w15:docId w15:val="{C46708CB-93E2-4A3F-BA86-17A137E1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F4A"/>
    <w:pPr>
      <w:widowControl w:val="0"/>
      <w:jc w:val="both"/>
    </w:pPr>
    <w:rPr>
      <w:rFonts w:ascii="Times New Roman" w:eastAsia="ヒラギノ明朝 Pro W3"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F4A"/>
    <w:pPr>
      <w:tabs>
        <w:tab w:val="center" w:pos="4252"/>
        <w:tab w:val="right" w:pos="8504"/>
      </w:tabs>
      <w:snapToGrid w:val="0"/>
    </w:pPr>
  </w:style>
  <w:style w:type="character" w:customStyle="1" w:styleId="a4">
    <w:name w:val="ヘッダー (文字)"/>
    <w:basedOn w:val="a0"/>
    <w:link w:val="a3"/>
    <w:uiPriority w:val="99"/>
    <w:rsid w:val="000D5F4A"/>
    <w:rPr>
      <w:rFonts w:ascii="Times New Roman" w:eastAsia="ヒラギノ明朝 Pro W3" w:hAnsi="Times New Roman" w:cs="Times New Roman"/>
      <w:sz w:val="24"/>
      <w:szCs w:val="20"/>
    </w:rPr>
  </w:style>
  <w:style w:type="paragraph" w:styleId="a5">
    <w:name w:val="footer"/>
    <w:basedOn w:val="a"/>
    <w:link w:val="a6"/>
    <w:uiPriority w:val="99"/>
    <w:unhideWhenUsed/>
    <w:rsid w:val="000D5F4A"/>
    <w:pPr>
      <w:tabs>
        <w:tab w:val="center" w:pos="4252"/>
        <w:tab w:val="right" w:pos="8504"/>
      </w:tabs>
      <w:snapToGrid w:val="0"/>
    </w:pPr>
  </w:style>
  <w:style w:type="character" w:customStyle="1" w:styleId="a6">
    <w:name w:val="フッター (文字)"/>
    <w:basedOn w:val="a0"/>
    <w:link w:val="a5"/>
    <w:uiPriority w:val="99"/>
    <w:rsid w:val="000D5F4A"/>
    <w:rPr>
      <w:rFonts w:ascii="Times New Roman" w:eastAsia="ヒラギノ明朝 Pro W3" w:hAnsi="Times New Roman" w:cs="Times New Roman"/>
      <w:sz w:val="24"/>
      <w:szCs w:val="20"/>
    </w:rPr>
  </w:style>
  <w:style w:type="paragraph" w:styleId="a7">
    <w:name w:val="Balloon Text"/>
    <w:basedOn w:val="a"/>
    <w:link w:val="a8"/>
    <w:uiPriority w:val="99"/>
    <w:semiHidden/>
    <w:unhideWhenUsed/>
    <w:rsid w:val="000D5F4A"/>
    <w:rPr>
      <w:rFonts w:ascii="Arial" w:eastAsia="ＭＳ ゴシック" w:hAnsi="Arial"/>
      <w:sz w:val="18"/>
      <w:szCs w:val="18"/>
    </w:rPr>
  </w:style>
  <w:style w:type="character" w:customStyle="1" w:styleId="a8">
    <w:name w:val="吹き出し (文字)"/>
    <w:basedOn w:val="a0"/>
    <w:link w:val="a7"/>
    <w:uiPriority w:val="99"/>
    <w:semiHidden/>
    <w:rsid w:val="000D5F4A"/>
    <w:rPr>
      <w:rFonts w:ascii="Arial" w:eastAsia="ＭＳ ゴシック" w:hAnsi="Arial" w:cs="Times New Roman"/>
      <w:sz w:val="18"/>
      <w:szCs w:val="18"/>
    </w:rPr>
  </w:style>
  <w:style w:type="paragraph" w:styleId="a9">
    <w:name w:val="Document Map"/>
    <w:basedOn w:val="a"/>
    <w:link w:val="aa"/>
    <w:uiPriority w:val="99"/>
    <w:semiHidden/>
    <w:unhideWhenUsed/>
    <w:rsid w:val="009145BA"/>
    <w:rPr>
      <w:rFonts w:ascii="ＭＳ 明朝" w:eastAsia="ＭＳ 明朝"/>
      <w:szCs w:val="24"/>
    </w:rPr>
  </w:style>
  <w:style w:type="character" w:customStyle="1" w:styleId="aa">
    <w:name w:val="見出しマップ (文字)"/>
    <w:basedOn w:val="a0"/>
    <w:link w:val="a9"/>
    <w:uiPriority w:val="99"/>
    <w:semiHidden/>
    <w:rsid w:val="009145BA"/>
    <w:rPr>
      <w:rFonts w:ascii="ＭＳ 明朝" w:eastAsia="ＭＳ 明朝" w:hAnsi="Times New Roman" w:cs="Times New Roman"/>
      <w:sz w:val="24"/>
      <w:szCs w:val="24"/>
    </w:rPr>
  </w:style>
  <w:style w:type="character" w:styleId="ab">
    <w:name w:val="annotation reference"/>
    <w:basedOn w:val="a0"/>
    <w:uiPriority w:val="99"/>
    <w:semiHidden/>
    <w:unhideWhenUsed/>
    <w:rsid w:val="0074031C"/>
    <w:rPr>
      <w:sz w:val="18"/>
      <w:szCs w:val="18"/>
    </w:rPr>
  </w:style>
  <w:style w:type="paragraph" w:styleId="ac">
    <w:name w:val="annotation text"/>
    <w:basedOn w:val="a"/>
    <w:link w:val="ad"/>
    <w:uiPriority w:val="99"/>
    <w:unhideWhenUsed/>
    <w:rsid w:val="0074031C"/>
    <w:pPr>
      <w:jc w:val="left"/>
    </w:pPr>
  </w:style>
  <w:style w:type="character" w:customStyle="1" w:styleId="ad">
    <w:name w:val="コメント文字列 (文字)"/>
    <w:basedOn w:val="a0"/>
    <w:link w:val="ac"/>
    <w:uiPriority w:val="99"/>
    <w:rsid w:val="0074031C"/>
    <w:rPr>
      <w:rFonts w:ascii="Times New Roman" w:eastAsia="ヒラギノ明朝 Pro W3" w:hAnsi="Times New Roman" w:cs="Times New Roman"/>
      <w:sz w:val="24"/>
      <w:szCs w:val="20"/>
    </w:rPr>
  </w:style>
  <w:style w:type="paragraph" w:styleId="ae">
    <w:name w:val="annotation subject"/>
    <w:basedOn w:val="ac"/>
    <w:next w:val="ac"/>
    <w:link w:val="af"/>
    <w:uiPriority w:val="99"/>
    <w:semiHidden/>
    <w:unhideWhenUsed/>
    <w:rsid w:val="0074031C"/>
    <w:rPr>
      <w:b/>
      <w:bCs/>
    </w:rPr>
  </w:style>
  <w:style w:type="character" w:customStyle="1" w:styleId="af">
    <w:name w:val="コメント内容 (文字)"/>
    <w:basedOn w:val="ad"/>
    <w:link w:val="ae"/>
    <w:uiPriority w:val="99"/>
    <w:semiHidden/>
    <w:rsid w:val="0074031C"/>
    <w:rPr>
      <w:rFonts w:ascii="Times New Roman" w:eastAsia="ヒラギノ明朝 Pro W3" w:hAnsi="Times New Roman" w:cs="Times New Roman"/>
      <w:b/>
      <w:bCs/>
      <w:sz w:val="24"/>
      <w:szCs w:val="20"/>
    </w:rPr>
  </w:style>
  <w:style w:type="paragraph" w:styleId="af0">
    <w:name w:val="Revision"/>
    <w:hidden/>
    <w:uiPriority w:val="99"/>
    <w:semiHidden/>
    <w:rsid w:val="008C52D7"/>
    <w:rPr>
      <w:rFonts w:ascii="Times New Roman" w:eastAsia="ヒラギノ明朝 Pro W3"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490</Words>
  <Characters>2798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x1293148</dc:creator>
  <cp:keywords/>
  <dc:description/>
  <cp:lastModifiedBy>x1333675</cp:lastModifiedBy>
  <cp:revision>8</cp:revision>
  <cp:lastPrinted>2025-09-08T23:53:00Z</cp:lastPrinted>
  <dcterms:created xsi:type="dcterms:W3CDTF">2025-09-19T05:46:00Z</dcterms:created>
  <dcterms:modified xsi:type="dcterms:W3CDTF">2025-09-22T00:12:00Z</dcterms:modified>
</cp:coreProperties>
</file>