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F54A" w14:textId="77777777" w:rsidR="00172BE6" w:rsidRPr="002B28A2" w:rsidRDefault="00172BE6">
      <w:pPr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E96175" w:rsidRPr="00E96175" w14:paraId="1D6E869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C098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72ED5" w14:textId="77777777" w:rsidR="00172BE6" w:rsidRPr="00E96175" w:rsidRDefault="00172BE6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C553B" w14:textId="77777777" w:rsidR="00172BE6" w:rsidRPr="00E96175" w:rsidRDefault="00172BE6">
            <w:pPr>
              <w:rPr>
                <w:rFonts w:eastAsia="ＭＳ Ｐ明朝"/>
              </w:rPr>
            </w:pPr>
          </w:p>
        </w:tc>
      </w:tr>
      <w:tr w:rsidR="00E96175" w:rsidRPr="00E96175" w14:paraId="60F48CE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DED47" w14:textId="77777777" w:rsidR="00172BE6" w:rsidRPr="00E96175" w:rsidRDefault="00172BE6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E96175" w:rsidRPr="00E96175" w14:paraId="1630A64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DE757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教　育　実　績</w:t>
            </w:r>
          </w:p>
        </w:tc>
      </w:tr>
      <w:tr w:rsidR="00E96175" w:rsidRPr="00E96175" w14:paraId="37B9C9FD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80267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118FD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6724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時間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E96175" w:rsidRPr="00E96175" w14:paraId="255FB6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86B6C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E5E7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AA60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6A4EDD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5ED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0755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3007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BEECDC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4C4B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3C87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39BC0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358062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838F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DF2A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3073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2596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F0926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C9B6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1DA0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1060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8B14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B66E5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43FF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7D83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74BCF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4203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4938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9F0C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979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8A5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F6AC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A148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3F0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DC45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41352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5E2181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CF19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C9C7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BA26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C54B9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C31FE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C53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1ECDA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0E2E1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2200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C442A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3ECA47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93B3A5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E0D01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9B114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31A0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AF43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AF33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1D20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46910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D78BF1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FE4B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686A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9128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24B3E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1E2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BA034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1D9D3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3915D9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660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EEB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168E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7766A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C18D7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C7C2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4867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4157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EAFF8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1900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FAC6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88A35BB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5D35B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学　会　活　動</w:t>
            </w:r>
          </w:p>
        </w:tc>
      </w:tr>
      <w:tr w:rsidR="00E96175" w:rsidRPr="00E96175" w14:paraId="22DEDC4F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3C218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21B17F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6993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2AA516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A3240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98B8E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09D20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87E23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96AE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627F90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D07F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434FA34" w14:textId="77777777" w:rsidTr="00921CD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9815F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07E68E1" w14:textId="77777777" w:rsidTr="00921CDE">
        <w:trPr>
          <w:trHeight w:val="4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6F6B91" w14:textId="513C76CB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ins w:id="0" w:author="上島　通浩" w:date="2025-11-11T17:52:00Z" w16du:dateUtc="2025-11-11T08:52:00Z">
              <w:r w:rsidR="00921CDE">
                <w:rPr>
                  <w:rFonts w:eastAsia="ＭＳ Ｐ明朝" w:hint="eastAsia"/>
                </w:rPr>
                <w:t>社会医学系</w:t>
              </w:r>
              <w:r w:rsidR="00921CDE" w:rsidRPr="00E96175">
                <w:rPr>
                  <w:rFonts w:eastAsia="ＭＳ Ｐ明朝" w:hint="eastAsia"/>
                </w:rPr>
                <w:t>専門医・指導医</w:t>
              </w:r>
              <w:r w:rsidR="00921CDE">
                <w:rPr>
                  <w:rFonts w:eastAsia="ＭＳ Ｐ明朝" w:hint="eastAsia"/>
                </w:rPr>
                <w:t>、日本疫学会上級疫学専門家、日本公衆衛生学会認定専門家</w:t>
              </w:r>
              <w:r w:rsidR="00921CDE" w:rsidRPr="00E96175">
                <w:rPr>
                  <w:rFonts w:eastAsia="ＭＳ Ｐ明朝" w:hint="eastAsia"/>
                </w:rPr>
                <w:t>など</w:t>
              </w:r>
            </w:ins>
          </w:p>
        </w:tc>
      </w:tr>
      <w:tr w:rsidR="00E96175" w:rsidRPr="00E96175" w14:paraId="3CD2F70A" w14:textId="77777777" w:rsidTr="00921CDE">
        <w:trPr>
          <w:trHeight w:val="4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A32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D53431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C206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418FA33" w14:textId="77777777" w:rsidTr="00921CDE">
        <w:trPr>
          <w:trHeight w:val="651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40B97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172BE6" w:rsidRPr="00E96175" w14:paraId="2065534D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20C159" w14:textId="77777777" w:rsidR="00921CDE" w:rsidRPr="00E96175" w:rsidRDefault="00921CDE" w:rsidP="00921CDE">
            <w:pPr>
              <w:jc w:val="left"/>
              <w:rPr>
                <w:ins w:id="1" w:author="上島　通浩" w:date="2025-11-11T17:53:00Z" w16du:dateUtc="2025-11-11T08:53:00Z"/>
                <w:rFonts w:eastAsia="ＭＳ Ｐ明朝"/>
                <w:lang w:eastAsia="zh-CN"/>
              </w:rPr>
            </w:pPr>
            <w:ins w:id="2" w:author="上島　通浩" w:date="2025-11-11T17:53:00Z" w16du:dateUtc="2025-11-11T08:53:00Z">
              <w:r w:rsidRPr="00BD091D">
                <w:rPr>
                  <w:rFonts w:eastAsia="ＭＳ Ｐ明朝" w:hint="eastAsia"/>
                  <w:sz w:val="20"/>
                  <w:szCs w:val="16"/>
                </w:rPr>
                <w:t>（紙面が足りない場合には、様式を引き延ばして作成して下さい）</w:t>
              </w:r>
            </w:ins>
          </w:p>
          <w:p w14:paraId="7D437826" w14:textId="0B8DD0A5" w:rsidR="00172BE6" w:rsidRPr="00921CDE" w:rsidRDefault="00172BE6">
            <w:pPr>
              <w:rPr>
                <w:rFonts w:eastAsia="ＭＳ Ｐ明朝"/>
                <w:sz w:val="20"/>
              </w:rPr>
            </w:pPr>
          </w:p>
        </w:tc>
      </w:tr>
    </w:tbl>
    <w:p w14:paraId="6A39706F" w14:textId="77777777" w:rsidR="00172BE6" w:rsidRPr="00E96175" w:rsidRDefault="00172BE6">
      <w:pPr>
        <w:jc w:val="left"/>
        <w:rPr>
          <w:rFonts w:eastAsia="ＭＳ Ｐ明朝"/>
        </w:rPr>
      </w:pPr>
    </w:p>
    <w:p w14:paraId="389B4CC2" w14:textId="2341D710" w:rsidR="00172BE6" w:rsidRPr="00E96175" w:rsidRDefault="00172BE6">
      <w:pPr>
        <w:jc w:val="left"/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  <w:tblGridChange w:id="3">
          <w:tblGrid>
            <w:gridCol w:w="2254"/>
            <w:gridCol w:w="6549"/>
            <w:gridCol w:w="144"/>
            <w:gridCol w:w="1633"/>
          </w:tblGrid>
        </w:tblGridChange>
      </w:tblGrid>
      <w:tr w:rsidR="00E96175" w:rsidRPr="00E96175" w14:paraId="13563894" w14:textId="77777777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C80A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12A49" w14:textId="77777777" w:rsidR="00172BE6" w:rsidRPr="00E96175" w:rsidRDefault="00172BE6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030A0" w14:textId="77777777" w:rsidR="00172BE6" w:rsidRPr="00E96175" w:rsidRDefault="00172BE6">
            <w:pPr>
              <w:rPr>
                <w:rFonts w:eastAsia="ＭＳ Ｐ明朝"/>
              </w:rPr>
            </w:pPr>
          </w:p>
        </w:tc>
      </w:tr>
      <w:tr w:rsidR="00E96175" w:rsidRPr="00E96175" w14:paraId="4337656D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400F" w14:textId="77777777" w:rsidR="00172BE6" w:rsidRPr="00E96175" w:rsidRDefault="00172BE6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E96175" w:rsidRPr="00E96175" w14:paraId="51FD2C2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AE8AE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教　育　実　績</w:t>
            </w:r>
          </w:p>
        </w:tc>
      </w:tr>
      <w:tr w:rsidR="00E96175" w:rsidRPr="00E96175" w14:paraId="3BC67C24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F4C8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C59418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24E1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時間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E96175" w:rsidRPr="00E96175" w14:paraId="652ECD7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7F4" w14:textId="53C66E15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</w:t>
            </w:r>
            <w:r w:rsidR="00097C6D" w:rsidRPr="00E96175">
              <w:rPr>
                <w:rFonts w:eastAsia="ＭＳ Ｐ明朝" w:hint="eastAsia"/>
              </w:rPr>
              <w:t>1</w:t>
            </w:r>
            <w:r w:rsidR="000B76AD" w:rsidRPr="00E96175">
              <w:rPr>
                <w:rFonts w:eastAsia="ＭＳ Ｐ明朝"/>
              </w:rPr>
              <w:t>5</w:t>
            </w:r>
            <w:r w:rsidRPr="00E96175">
              <w:rPr>
                <w:rFonts w:eastAsia="ＭＳ Ｐ明朝" w:hint="eastAsia"/>
              </w:rPr>
              <w:t xml:space="preserve">.4 </w:t>
            </w:r>
            <w:r w:rsidRPr="00E96175">
              <w:rPr>
                <w:rFonts w:eastAsia="ＭＳ Ｐ明朝"/>
              </w:rPr>
              <w:t>–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C148B" w14:textId="7BF92D1B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医学部学生　</w:t>
            </w:r>
            <w:r w:rsidR="0000679C">
              <w:rPr>
                <w:rFonts w:eastAsia="ＭＳ Ｐ明朝" w:hint="eastAsia"/>
              </w:rPr>
              <w:t>公衆衛生学</w:t>
            </w:r>
            <w:r w:rsidRPr="00E96175">
              <w:rPr>
                <w:rFonts w:eastAsia="ＭＳ Ｐ明朝" w:hint="eastAsia"/>
              </w:rPr>
              <w:t>講義（</w:t>
            </w:r>
            <w:r w:rsidR="0000679C">
              <w:rPr>
                <w:rFonts w:eastAsia="ＭＳ Ｐ明朝" w:hint="eastAsia"/>
              </w:rPr>
              <w:t>疫学・生活習慣病・国際保健</w:t>
            </w:r>
            <w:r w:rsidRPr="00E96175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CD75C" w14:textId="025D8DA7" w:rsidR="009A1CCF" w:rsidRPr="00E96175" w:rsidRDefault="0000679C" w:rsidP="009A1CCF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9</w:t>
            </w:r>
          </w:p>
        </w:tc>
      </w:tr>
      <w:tr w:rsidR="00E96175" w:rsidRPr="00E96175" w14:paraId="040E00C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D67E8" w14:textId="29EA15D3" w:rsidR="009A1CCF" w:rsidRPr="00E96175" w:rsidRDefault="00017AC2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</w:t>
            </w:r>
            <w:r w:rsidR="00B72045" w:rsidRPr="00E96175">
              <w:rPr>
                <w:rFonts w:eastAsia="ＭＳ Ｐ明朝" w:hint="eastAsia"/>
              </w:rPr>
              <w:t>1</w:t>
            </w:r>
            <w:r w:rsidR="000B76AD" w:rsidRPr="00E96175">
              <w:rPr>
                <w:rFonts w:eastAsia="ＭＳ Ｐ明朝"/>
              </w:rPr>
              <w:t>5</w:t>
            </w:r>
            <w:r w:rsidR="009A1CCF" w:rsidRPr="00E96175">
              <w:rPr>
                <w:rFonts w:eastAsia="ＭＳ Ｐ明朝" w:hint="eastAsia"/>
              </w:rPr>
              <w:t xml:space="preserve">.4 </w:t>
            </w:r>
            <w:r w:rsidR="009A1CCF" w:rsidRPr="00E96175">
              <w:rPr>
                <w:rFonts w:eastAsia="ＭＳ Ｐ明朝"/>
              </w:rPr>
              <w:t>–</w:t>
            </w:r>
            <w:r w:rsidR="009A1CCF" w:rsidRPr="00E96175">
              <w:rPr>
                <w:rFonts w:eastAsia="ＭＳ Ｐ明朝" w:hint="eastAsia"/>
              </w:rPr>
              <w:t xml:space="preserve"> </w:t>
            </w:r>
            <w:r w:rsidR="009A1CCF"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81E06" w14:textId="0787BF56" w:rsidR="009A1CCF" w:rsidRPr="00E96175" w:rsidRDefault="0000679C" w:rsidP="009A1CC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医学部学生　</w:t>
            </w:r>
            <w:r>
              <w:rPr>
                <w:rFonts w:eastAsia="ＭＳ Ｐ明朝" w:hint="eastAsia"/>
              </w:rPr>
              <w:t>疫学統計演習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4B7DA" w14:textId="070DE4A9" w:rsidR="009A1CCF" w:rsidRPr="00E96175" w:rsidRDefault="0000679C" w:rsidP="009A1CCF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12</w:t>
            </w:r>
          </w:p>
        </w:tc>
      </w:tr>
      <w:tr w:rsidR="00E96175" w:rsidRPr="00E96175" w14:paraId="31AE5E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40E9A6" w14:textId="019D6B87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</w:t>
            </w:r>
            <w:r w:rsidR="00B72045" w:rsidRPr="00E96175">
              <w:rPr>
                <w:rFonts w:eastAsia="ＭＳ Ｐ明朝" w:hint="eastAsia"/>
              </w:rPr>
              <w:t>1</w:t>
            </w:r>
            <w:r w:rsidR="0000679C">
              <w:rPr>
                <w:rFonts w:eastAsia="ＭＳ Ｐ明朝" w:hint="eastAsia"/>
              </w:rPr>
              <w:t>5</w:t>
            </w:r>
            <w:r w:rsidRPr="00E96175">
              <w:rPr>
                <w:rFonts w:eastAsia="ＭＳ Ｐ明朝" w:hint="eastAsia"/>
              </w:rPr>
              <w:t xml:space="preserve">.4 </w:t>
            </w:r>
            <w:r w:rsidRPr="00E96175">
              <w:rPr>
                <w:rFonts w:eastAsia="ＭＳ Ｐ明朝"/>
              </w:rPr>
              <w:t>–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05BD8" w14:textId="304616DA" w:rsidR="009A1CCF" w:rsidRPr="00E96175" w:rsidRDefault="0000679C" w:rsidP="004B1ED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医学部学生　</w:t>
            </w:r>
            <w:r>
              <w:rPr>
                <w:rFonts w:eastAsia="ＭＳ Ｐ明朝" w:hint="eastAsia"/>
              </w:rPr>
              <w:t>社会医学実習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065CD" w14:textId="5477E1FA" w:rsidR="009A1CCF" w:rsidRPr="00E96175" w:rsidRDefault="0000679C" w:rsidP="009A1CCF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12</w:t>
            </w:r>
          </w:p>
        </w:tc>
      </w:tr>
      <w:tr w:rsidR="00E96175" w:rsidRPr="00E96175" w14:paraId="5BEEAC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5367B" w14:textId="4AE40AB1" w:rsidR="009A1CCF" w:rsidRPr="00E96175" w:rsidRDefault="00017AC2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</w:t>
            </w:r>
            <w:r w:rsidR="00B72045" w:rsidRPr="00E96175">
              <w:rPr>
                <w:rFonts w:eastAsia="ＭＳ Ｐ明朝" w:hint="eastAsia"/>
              </w:rPr>
              <w:t>1</w:t>
            </w:r>
            <w:r w:rsidR="000B76AD" w:rsidRPr="00E96175">
              <w:rPr>
                <w:rFonts w:eastAsia="ＭＳ Ｐ明朝"/>
              </w:rPr>
              <w:t>5</w:t>
            </w:r>
            <w:r w:rsidR="009A1CCF" w:rsidRPr="00E96175">
              <w:rPr>
                <w:rFonts w:eastAsia="ＭＳ Ｐ明朝" w:hint="eastAsia"/>
              </w:rPr>
              <w:t xml:space="preserve">.4 </w:t>
            </w:r>
            <w:r w:rsidR="009A1CCF" w:rsidRPr="00E96175">
              <w:rPr>
                <w:rFonts w:eastAsia="ＭＳ Ｐ明朝"/>
              </w:rPr>
              <w:t>–</w:t>
            </w:r>
            <w:r w:rsidR="009A1CCF" w:rsidRPr="00E96175">
              <w:rPr>
                <w:rFonts w:eastAsia="ＭＳ Ｐ明朝" w:hint="eastAsia"/>
              </w:rPr>
              <w:t xml:space="preserve"> </w:t>
            </w:r>
            <w:r w:rsidR="009A1CCF"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B7BA89" w14:textId="3757F02D" w:rsidR="009A1CCF" w:rsidRPr="00E96175" w:rsidRDefault="0000679C" w:rsidP="009A1CC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医学部学生</w:t>
            </w:r>
            <w:r>
              <w:rPr>
                <w:rFonts w:eastAsia="ＭＳ Ｐ明朝" w:hint="eastAsia"/>
              </w:rPr>
              <w:t xml:space="preserve">　基礎医学研究室配属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C2044" w14:textId="2E789CC1" w:rsidR="009A1CCF" w:rsidRPr="00E96175" w:rsidRDefault="0000679C" w:rsidP="009A1CCF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3</w:t>
            </w:r>
            <w:r>
              <w:rPr>
                <w:rFonts w:eastAsia="ＭＳ Ｐ明朝" w:hint="eastAsia"/>
              </w:rPr>
              <w:t>カ月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E96175" w:rsidRPr="00E96175" w14:paraId="72C287E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66510" w14:textId="71F38F62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</w:t>
            </w:r>
            <w:r w:rsidR="00B72045" w:rsidRPr="00E96175">
              <w:rPr>
                <w:rFonts w:eastAsia="ＭＳ Ｐ明朝" w:hint="eastAsia"/>
              </w:rPr>
              <w:t>1</w:t>
            </w:r>
            <w:r w:rsidR="000B76AD" w:rsidRPr="00E96175">
              <w:rPr>
                <w:rFonts w:eastAsia="ＭＳ Ｐ明朝"/>
              </w:rPr>
              <w:t>7</w:t>
            </w:r>
            <w:r w:rsidRPr="00E96175">
              <w:rPr>
                <w:rFonts w:eastAsia="ＭＳ Ｐ明朝" w:hint="eastAsia"/>
              </w:rPr>
              <w:t xml:space="preserve">.4 </w:t>
            </w:r>
            <w:r w:rsidRPr="00E96175">
              <w:rPr>
                <w:rFonts w:eastAsia="ＭＳ Ｐ明朝"/>
              </w:rPr>
              <w:t>–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/>
              </w:rPr>
              <w:t>20</w:t>
            </w:r>
            <w:r w:rsidR="004E5F7D" w:rsidRPr="00E96175">
              <w:rPr>
                <w:rFonts w:eastAsia="ＭＳ Ｐ明朝" w:hint="eastAsia"/>
              </w:rPr>
              <w:t>1</w:t>
            </w:r>
            <w:r w:rsidRPr="00E96175">
              <w:rPr>
                <w:rFonts w:eastAsia="ＭＳ Ｐ明朝"/>
              </w:rPr>
              <w:t>9.3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00064" w14:textId="63F798DF" w:rsidR="009A1CCF" w:rsidRPr="00E96175" w:rsidRDefault="0000679C" w:rsidP="009A1CCF">
            <w:pPr>
              <w:ind w:firstLineChars="110" w:firstLine="26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全学</w:t>
            </w:r>
            <w:r w:rsidRPr="00E96175">
              <w:rPr>
                <w:rFonts w:eastAsia="ＭＳ Ｐ明朝" w:hint="eastAsia"/>
              </w:rPr>
              <w:t>教養教育　テーマ科目（</w:t>
            </w:r>
            <w:r>
              <w:rPr>
                <w:rFonts w:eastAsia="ＭＳ Ｐ明朝" w:hint="eastAsia"/>
              </w:rPr>
              <w:t>社会と</w:t>
            </w:r>
            <w:r w:rsidRPr="00E96175">
              <w:rPr>
                <w:rFonts w:eastAsia="ＭＳ Ｐ明朝" w:hint="eastAsia"/>
              </w:rPr>
              <w:t>医学）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AD41" w14:textId="7738150D" w:rsidR="009A1CCF" w:rsidRPr="00E96175" w:rsidRDefault="0000679C" w:rsidP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1.5</w:t>
            </w:r>
          </w:p>
        </w:tc>
      </w:tr>
      <w:tr w:rsidR="00E96175" w:rsidRPr="00E96175" w14:paraId="3DBE85F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49B56" w14:textId="5D17441B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</w:t>
            </w:r>
            <w:r w:rsidR="004B1EDF" w:rsidRPr="00E96175">
              <w:rPr>
                <w:rFonts w:eastAsia="ＭＳ Ｐ明朝" w:hint="eastAsia"/>
              </w:rPr>
              <w:t>1</w:t>
            </w:r>
            <w:r w:rsidR="00B72045" w:rsidRPr="00E96175">
              <w:rPr>
                <w:rFonts w:eastAsia="ＭＳ Ｐ明朝" w:hint="eastAsia"/>
              </w:rPr>
              <w:t>7</w:t>
            </w:r>
            <w:r w:rsidRPr="00E96175">
              <w:rPr>
                <w:rFonts w:eastAsia="ＭＳ Ｐ明朝" w:hint="eastAsia"/>
              </w:rPr>
              <w:t>.4</w:t>
            </w:r>
            <w:r w:rsidRPr="00E96175">
              <w:rPr>
                <w:rFonts w:eastAsia="ＭＳ Ｐ明朝"/>
              </w:rPr>
              <w:t xml:space="preserve"> –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7F3CD" w14:textId="5AACAA9D" w:rsidR="009A1CCF" w:rsidRPr="00E96175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大学院講義　修士課程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FD34" w14:textId="77777777" w:rsidR="009A1CCF" w:rsidRPr="00E96175" w:rsidRDefault="004B1EDF" w:rsidP="004B1EDF">
            <w:pPr>
              <w:ind w:firstLineChars="200" w:firstLine="48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>1.5</w:t>
            </w:r>
          </w:p>
        </w:tc>
      </w:tr>
      <w:tr w:rsidR="00E96175" w:rsidRPr="00E96175" w14:paraId="1F74C2F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51E0E" w14:textId="72CDA654" w:rsidR="009A1CCF" w:rsidRPr="00E96175" w:rsidRDefault="009A1CCF" w:rsidP="004B1ED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201</w:t>
            </w:r>
            <w:r w:rsidR="00B72045" w:rsidRPr="00E96175">
              <w:rPr>
                <w:rFonts w:eastAsia="ＭＳ Ｐ明朝" w:hint="eastAsia"/>
              </w:rPr>
              <w:t>8</w:t>
            </w:r>
            <w:r w:rsidRPr="00E96175">
              <w:rPr>
                <w:rFonts w:eastAsia="ＭＳ Ｐ明朝" w:hint="eastAsia"/>
              </w:rPr>
              <w:t>.4</w:t>
            </w:r>
            <w:r w:rsidR="004B1EDF" w:rsidRPr="00E96175">
              <w:rPr>
                <w:rFonts w:eastAsia="ＭＳ Ｐ明朝"/>
              </w:rPr>
              <w:t xml:space="preserve"> – </w:t>
            </w:r>
            <w:r w:rsidR="004B1EDF"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EDF12" w14:textId="7B320105" w:rsidR="009A1CCF" w:rsidRPr="00E96175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大学院講義　博士課程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C0832B" w14:textId="7777777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1.5</w:t>
            </w:r>
          </w:p>
        </w:tc>
      </w:tr>
      <w:tr w:rsidR="00E96175" w:rsidRPr="00E96175" w14:paraId="0FBD54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6950DB" w14:textId="77777777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BF72" w14:textId="45C62242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042BF" w14:textId="7777777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2409D7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E7F8A" w14:textId="051B325B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</w:t>
            </w:r>
            <w:r w:rsidR="00B72045" w:rsidRPr="00E96175">
              <w:rPr>
                <w:rFonts w:eastAsia="ＭＳ Ｐ明朝" w:hint="eastAsia"/>
              </w:rPr>
              <w:t>1</w:t>
            </w:r>
            <w:r w:rsidR="000B76AD" w:rsidRPr="00E96175">
              <w:rPr>
                <w:rFonts w:eastAsia="ＭＳ Ｐ明朝"/>
              </w:rPr>
              <w:t>9</w:t>
            </w:r>
            <w:r w:rsidRPr="00E96175">
              <w:rPr>
                <w:rFonts w:eastAsia="ＭＳ Ｐ明朝" w:hint="eastAsia"/>
              </w:rPr>
              <w:t>.4</w:t>
            </w:r>
            <w:r w:rsidR="001173D7" w:rsidRPr="00E96175">
              <w:rPr>
                <w:rFonts w:eastAsia="ＭＳ Ｐ明朝"/>
              </w:rPr>
              <w:t xml:space="preserve"> – </w:t>
            </w:r>
            <w:r w:rsidR="001173D7"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C4E5" w14:textId="01B80D5A" w:rsidR="009A1CCF" w:rsidRPr="00E96175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△△大学</w:t>
            </w:r>
            <w:r w:rsidR="001173D7">
              <w:rPr>
                <w:rFonts w:eastAsia="ＭＳ Ｐ明朝" w:hint="eastAsia"/>
              </w:rPr>
              <w:t>医</w:t>
            </w:r>
            <w:r w:rsidRPr="00E96175">
              <w:rPr>
                <w:rFonts w:eastAsia="ＭＳ Ｐ明朝" w:hint="eastAsia"/>
              </w:rPr>
              <w:t>学部非常勤講師（</w:t>
            </w:r>
            <w:r w:rsidR="001173D7">
              <w:rPr>
                <w:rFonts w:eastAsia="ＭＳ Ｐ明朝" w:hint="eastAsia"/>
              </w:rPr>
              <w:t>公衆衛生</w:t>
            </w:r>
            <w:r w:rsidR="00EC01EC" w:rsidRPr="00E96175">
              <w:rPr>
                <w:rFonts w:eastAsia="ＭＳ Ｐ明朝" w:hint="eastAsia"/>
              </w:rPr>
              <w:t>学</w:t>
            </w:r>
            <w:r w:rsidRPr="00E96175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17774" w14:textId="7777777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4</w:t>
            </w:r>
          </w:p>
        </w:tc>
      </w:tr>
      <w:tr w:rsidR="00E96175" w:rsidRPr="00E96175" w14:paraId="7DF12A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CA74" w14:textId="314DC908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</w:t>
            </w:r>
            <w:r w:rsidR="00617E36">
              <w:rPr>
                <w:rFonts w:eastAsia="ＭＳ Ｐ明朝" w:hint="eastAsia"/>
              </w:rPr>
              <w:t>24</w:t>
            </w:r>
            <w:r w:rsidRPr="00E96175">
              <w:rPr>
                <w:rFonts w:eastAsia="ＭＳ Ｐ明朝" w:hint="eastAsia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1C29F" w14:textId="77777777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4189F" w14:textId="7777777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3</w:t>
            </w:r>
          </w:p>
        </w:tc>
      </w:tr>
      <w:tr w:rsidR="00E96175" w:rsidRPr="00E96175" w14:paraId="59738E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79CA9" w14:textId="4D989310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</w:t>
            </w:r>
            <w:r w:rsidR="000B76AD" w:rsidRPr="00E96175">
              <w:rPr>
                <w:rFonts w:eastAsia="ＭＳ Ｐ明朝"/>
              </w:rPr>
              <w:t>20</w:t>
            </w:r>
            <w:r w:rsidRPr="00E96175">
              <w:rPr>
                <w:rFonts w:eastAsia="ＭＳ Ｐ明朝" w:hint="eastAsia"/>
              </w:rPr>
              <w:t>.4</w:t>
            </w:r>
            <w:r w:rsidRPr="00E96175">
              <w:rPr>
                <w:rFonts w:eastAsia="ＭＳ Ｐ明朝"/>
              </w:rPr>
              <w:t xml:space="preserve"> </w:t>
            </w:r>
            <w:r w:rsidR="004B1EDF" w:rsidRPr="00E96175">
              <w:rPr>
                <w:rFonts w:eastAsia="ＭＳ Ｐ明朝"/>
              </w:rPr>
              <w:t>–</w:t>
            </w:r>
            <w:r w:rsidRPr="00E96175">
              <w:rPr>
                <w:rFonts w:eastAsia="ＭＳ Ｐ明朝"/>
              </w:rPr>
              <w:t xml:space="preserve"> </w:t>
            </w:r>
            <w:r w:rsidR="004B1EDF"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1B4AB" w14:textId="2E5BBA7A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△△大学</w:t>
            </w:r>
            <w:r w:rsidR="00617E36">
              <w:rPr>
                <w:rFonts w:eastAsia="ＭＳ Ｐ明朝" w:hint="eastAsia"/>
              </w:rPr>
              <w:t>管理栄養学</w:t>
            </w:r>
            <w:r w:rsidRPr="00E96175">
              <w:rPr>
                <w:rFonts w:eastAsia="ＭＳ Ｐ明朝" w:hint="eastAsia"/>
              </w:rPr>
              <w:t>部非常勤講師（</w:t>
            </w:r>
            <w:r w:rsidR="00617E36">
              <w:rPr>
                <w:rFonts w:eastAsia="ＭＳ Ｐ明朝" w:hint="eastAsia"/>
              </w:rPr>
              <w:t>統計学演習</w:t>
            </w:r>
            <w:r w:rsidRPr="00E96175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CE395" w14:textId="1A1F5866" w:rsidR="009A1CCF" w:rsidRPr="00E96175" w:rsidRDefault="00617E36" w:rsidP="009A1CCF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18</w:t>
            </w:r>
          </w:p>
        </w:tc>
      </w:tr>
      <w:tr w:rsidR="00E96175" w:rsidRPr="00E96175" w14:paraId="385FB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2876D2" w14:textId="73F9E834" w:rsidR="009A1CCF" w:rsidRPr="00E96175" w:rsidRDefault="009A1CCF" w:rsidP="004B1EDF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</w:t>
            </w:r>
            <w:r w:rsidR="00C97908" w:rsidRPr="00E96175">
              <w:rPr>
                <w:rFonts w:eastAsia="ＭＳ Ｐ明朝"/>
              </w:rPr>
              <w:t>2</w:t>
            </w:r>
            <w:r w:rsidR="000B76AD" w:rsidRPr="00E96175">
              <w:rPr>
                <w:rFonts w:eastAsia="ＭＳ Ｐ明朝"/>
              </w:rPr>
              <w:t>0</w:t>
            </w:r>
            <w:r w:rsidRPr="00E96175">
              <w:rPr>
                <w:rFonts w:eastAsia="ＭＳ Ｐ明朝" w:hint="eastAsia"/>
              </w:rPr>
              <w:t>.</w:t>
            </w:r>
            <w:r w:rsidRPr="00E96175">
              <w:rPr>
                <w:rFonts w:eastAsia="ＭＳ Ｐ明朝"/>
              </w:rPr>
              <w:t>1</w:t>
            </w:r>
            <w:r w:rsidRPr="00E96175">
              <w:rPr>
                <w:rFonts w:eastAsia="ＭＳ Ｐ明朝" w:hint="eastAsia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63409D" w14:textId="77777777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29736" w14:textId="7777777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1.5</w:t>
            </w:r>
          </w:p>
        </w:tc>
      </w:tr>
      <w:tr w:rsidR="00E96175" w:rsidRPr="00E96175" w14:paraId="6797AD7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EE0DA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4F5D3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73EFA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1D8BAE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5F5B3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F98D0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633A9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62E778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707F5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92C40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3382D1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2D7EBE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C2339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02FED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B786F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0C075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2C661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  <w:p w14:paraId="74015B90" w14:textId="77777777" w:rsidR="009A1CCF" w:rsidRPr="00E96175" w:rsidRDefault="009A1CCF">
            <w:pPr>
              <w:rPr>
                <w:rFonts w:eastAsia="ＭＳ Ｐ明朝"/>
              </w:rPr>
            </w:pPr>
          </w:p>
          <w:p w14:paraId="7322ABD4" w14:textId="77777777" w:rsidR="009A1CCF" w:rsidRPr="00E96175" w:rsidRDefault="009A1CCF">
            <w:pPr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26E26C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90D32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C9910EB" w14:textId="77777777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8255B7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F47C5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EE77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E9AE99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AC381" w14:textId="77777777" w:rsidR="009A1CCF" w:rsidRPr="00E96175" w:rsidRDefault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学　会　活　動</w:t>
            </w:r>
          </w:p>
        </w:tc>
      </w:tr>
      <w:tr w:rsidR="00E96175" w:rsidRPr="00E96175" w14:paraId="45C5994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F3C9F" w14:textId="1610CE5F" w:rsidR="009A1CCF" w:rsidRPr="00E96175" w:rsidRDefault="009A1CCF" w:rsidP="004B1ED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日本</w:t>
            </w:r>
            <w:r w:rsidR="00073156">
              <w:rPr>
                <w:rFonts w:eastAsia="ＭＳ Ｐ明朝" w:hint="eastAsia"/>
              </w:rPr>
              <w:t>公衆衛生</w:t>
            </w:r>
            <w:r w:rsidRPr="00E96175">
              <w:rPr>
                <w:rFonts w:eastAsia="ＭＳ Ｐ明朝" w:hint="eastAsia"/>
                <w:lang w:eastAsia="zh-CN"/>
              </w:rPr>
              <w:t>学会（</w:t>
            </w:r>
            <w:r w:rsidR="000B76AD" w:rsidRPr="00E96175">
              <w:rPr>
                <w:rFonts w:eastAsia="ＭＳ Ｐ明朝"/>
                <w:lang w:eastAsia="zh-CN"/>
              </w:rPr>
              <w:t>2000</w:t>
            </w:r>
            <w:r w:rsidRPr="00E96175">
              <w:rPr>
                <w:rFonts w:eastAsia="ＭＳ Ｐ明朝" w:hint="eastAsia"/>
              </w:rPr>
              <w:t>年</w:t>
            </w:r>
            <w:r w:rsidR="00A4596B" w:rsidRPr="00E96175">
              <w:rPr>
                <w:rFonts w:eastAsia="ＭＳ Ｐ明朝" w:hint="eastAsia"/>
              </w:rPr>
              <w:t>入会</w:t>
            </w:r>
            <w:r w:rsidR="000B76AD" w:rsidRPr="00E96175">
              <w:rPr>
                <w:rFonts w:eastAsia="ＭＳ Ｐ明朝" w:hint="eastAsia"/>
              </w:rPr>
              <w:t>、</w:t>
            </w:r>
            <w:r w:rsidR="000B76AD" w:rsidRPr="00E96175">
              <w:rPr>
                <w:rFonts w:eastAsia="ＭＳ Ｐ明朝" w:hint="eastAsia"/>
              </w:rPr>
              <w:t>2017</w:t>
            </w:r>
            <w:r w:rsidR="000B76AD" w:rsidRPr="00E96175">
              <w:rPr>
                <w:rFonts w:eastAsia="ＭＳ Ｐ明朝" w:hint="eastAsia"/>
              </w:rPr>
              <w:t>年</w:t>
            </w:r>
            <w:r w:rsidR="000B76AD" w:rsidRPr="00E96175">
              <w:rPr>
                <w:rFonts w:eastAsia="ＭＳ Ｐ明朝"/>
              </w:rPr>
              <w:t xml:space="preserve"> </w:t>
            </w:r>
            <w:r w:rsidR="000B76AD" w:rsidRPr="00E96175">
              <w:rPr>
                <w:rFonts w:eastAsia="ＭＳ Ｐ明朝" w:hint="eastAsia"/>
              </w:rPr>
              <w:t>代議員</w:t>
            </w:r>
            <w:r w:rsidRPr="00E96175">
              <w:rPr>
                <w:rFonts w:eastAsia="ＭＳ Ｐ明朝" w:hint="eastAsia"/>
              </w:rPr>
              <w:t>）</w:t>
            </w:r>
          </w:p>
        </w:tc>
      </w:tr>
      <w:tr w:rsidR="00E96175" w:rsidRPr="00E96175" w14:paraId="23C20BA9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3F0" w14:textId="16CB733E" w:rsidR="009A1CCF" w:rsidRPr="00E96175" w:rsidRDefault="009A1CCF" w:rsidP="004B1EDF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7953D2" w:rsidRPr="00E96175">
              <w:rPr>
                <w:rFonts w:eastAsia="ＭＳ Ｐ明朝" w:hint="eastAsia"/>
                <w:lang w:eastAsia="zh-CN"/>
              </w:rPr>
              <w:t>日本</w:t>
            </w:r>
            <w:r w:rsidR="00E22F23">
              <w:rPr>
                <w:rFonts w:eastAsia="ＭＳ Ｐ明朝" w:hint="eastAsia"/>
                <w:lang w:eastAsia="zh-CN"/>
              </w:rPr>
              <w:t>疫学</w:t>
            </w:r>
            <w:r w:rsidR="007953D2" w:rsidRPr="00E96175">
              <w:rPr>
                <w:rFonts w:eastAsia="ＭＳ Ｐ明朝" w:hint="eastAsia"/>
                <w:lang w:eastAsia="zh-CN"/>
              </w:rPr>
              <w:t>会（</w:t>
            </w:r>
            <w:r w:rsidR="000B76AD" w:rsidRPr="00E96175">
              <w:rPr>
                <w:rFonts w:eastAsia="ＭＳ Ｐ明朝"/>
                <w:lang w:eastAsia="zh-CN"/>
              </w:rPr>
              <w:t>20</w:t>
            </w:r>
            <w:r w:rsidR="00E22F23">
              <w:rPr>
                <w:rFonts w:eastAsia="ＭＳ Ｐ明朝" w:hint="eastAsia"/>
                <w:lang w:eastAsia="zh-CN"/>
              </w:rPr>
              <w:t>00</w:t>
            </w:r>
            <w:r w:rsidR="007953D2" w:rsidRPr="00E96175">
              <w:rPr>
                <w:rFonts w:eastAsia="ＭＳ Ｐ明朝" w:hint="eastAsia"/>
                <w:lang w:eastAsia="zh-CN"/>
              </w:rPr>
              <w:t>年入会、</w:t>
            </w:r>
            <w:r w:rsidR="000B76AD" w:rsidRPr="00E96175">
              <w:rPr>
                <w:rFonts w:eastAsia="ＭＳ Ｐ明朝" w:hint="eastAsia"/>
                <w:lang w:eastAsia="zh-CN"/>
              </w:rPr>
              <w:t>代議</w:t>
            </w:r>
            <w:r w:rsidR="007953D2" w:rsidRPr="00E96175">
              <w:rPr>
                <w:rFonts w:eastAsia="ＭＳ Ｐ明朝" w:hint="eastAsia"/>
                <w:lang w:eastAsia="zh-CN"/>
              </w:rPr>
              <w:t>員）</w:t>
            </w:r>
          </w:p>
        </w:tc>
      </w:tr>
      <w:tr w:rsidR="00E96175" w:rsidRPr="00E96175" w14:paraId="2986D4BA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461454" w14:textId="26BA9A59" w:rsidR="009A1CCF" w:rsidRPr="00E96175" w:rsidRDefault="00224492" w:rsidP="00EE47C7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7953D2" w:rsidRPr="00E96175">
              <w:rPr>
                <w:rFonts w:eastAsia="ＭＳ Ｐ明朝" w:hint="eastAsia"/>
                <w:lang w:eastAsia="zh-CN"/>
              </w:rPr>
              <w:t>日本</w:t>
            </w:r>
            <w:r w:rsidR="008124B8">
              <w:rPr>
                <w:rFonts w:eastAsia="ＭＳ Ｐ明朝" w:hint="eastAsia"/>
                <w:lang w:eastAsia="zh-CN"/>
              </w:rPr>
              <w:t>衛生</w:t>
            </w:r>
            <w:r w:rsidR="007953D2" w:rsidRPr="00E96175">
              <w:rPr>
                <w:rFonts w:eastAsia="ＭＳ Ｐ明朝" w:hint="eastAsia"/>
                <w:lang w:eastAsia="zh-CN"/>
              </w:rPr>
              <w:t>学会（</w:t>
            </w:r>
            <w:r w:rsidR="000B76AD" w:rsidRPr="00E96175">
              <w:rPr>
                <w:rFonts w:eastAsia="ＭＳ Ｐ明朝"/>
                <w:lang w:eastAsia="zh-CN"/>
              </w:rPr>
              <w:t>20</w:t>
            </w:r>
            <w:r w:rsidR="008124B8">
              <w:rPr>
                <w:rFonts w:eastAsia="ＭＳ Ｐ明朝" w:hint="eastAsia"/>
                <w:lang w:eastAsia="zh-CN"/>
              </w:rPr>
              <w:t>05</w:t>
            </w:r>
            <w:r w:rsidR="007953D2" w:rsidRPr="00E96175">
              <w:rPr>
                <w:rFonts w:eastAsia="ＭＳ Ｐ明朝" w:hint="eastAsia"/>
                <w:lang w:eastAsia="zh-CN"/>
              </w:rPr>
              <w:t>年入会）</w:t>
            </w:r>
          </w:p>
        </w:tc>
      </w:tr>
      <w:tr w:rsidR="00E96175" w:rsidRPr="00E96175" w14:paraId="2A299966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E30F9" w14:textId="67AF91E1" w:rsidR="007953D2" w:rsidRPr="00E96175" w:rsidRDefault="007953D2" w:rsidP="007953D2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0B76AD" w:rsidRPr="00E96175">
              <w:rPr>
                <w:rFonts w:eastAsia="ＭＳ Ｐ明朝" w:hint="eastAsia"/>
              </w:rPr>
              <w:t>○○学会</w:t>
            </w:r>
            <w:r w:rsidR="000B76AD" w:rsidRPr="00E96175">
              <w:rPr>
                <w:rFonts w:eastAsia="ＭＳ Ｐ明朝" w:hint="eastAsia"/>
              </w:rPr>
              <w:t xml:space="preserve"> </w:t>
            </w:r>
            <w:r w:rsidR="000B76AD" w:rsidRPr="00E96175">
              <w:rPr>
                <w:rFonts w:eastAsia="ＭＳ Ｐ明朝" w:hint="eastAsia"/>
                <w:lang w:eastAsia="zh-CN"/>
              </w:rPr>
              <w:t>（</w:t>
            </w:r>
            <w:r w:rsidR="000B76AD" w:rsidRPr="00E96175">
              <w:rPr>
                <w:rFonts w:eastAsia="ＭＳ Ｐ明朝" w:hint="eastAsia"/>
              </w:rPr>
              <w:t>20</w:t>
            </w:r>
            <w:r w:rsidR="008124B8">
              <w:rPr>
                <w:rFonts w:eastAsia="ＭＳ Ｐ明朝" w:hint="eastAsia"/>
              </w:rPr>
              <w:t>1</w:t>
            </w:r>
            <w:r w:rsidR="000B76AD" w:rsidRPr="00E96175">
              <w:rPr>
                <w:rFonts w:eastAsia="ＭＳ Ｐ明朝"/>
              </w:rPr>
              <w:t>0</w:t>
            </w:r>
            <w:r w:rsidR="000B76AD" w:rsidRPr="00E96175">
              <w:rPr>
                <w:rFonts w:eastAsia="ＭＳ Ｐ明朝" w:hint="eastAsia"/>
              </w:rPr>
              <w:t>年</w:t>
            </w:r>
            <w:r w:rsidR="000B76AD" w:rsidRPr="00E96175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E96175" w:rsidRPr="00E96175" w14:paraId="0955C25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8DCA7" w14:textId="33A6813D" w:rsidR="007953D2" w:rsidRPr="00E96175" w:rsidRDefault="007953D2" w:rsidP="007953D2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8124B8">
              <w:rPr>
                <w:rFonts w:eastAsia="ＭＳ Ｐ明朝"/>
              </w:rPr>
              <w:t>International</w:t>
            </w:r>
            <w:r w:rsidRPr="00E96175">
              <w:rPr>
                <w:rFonts w:eastAsia="ＭＳ Ｐ明朝" w:hint="eastAsia"/>
              </w:rPr>
              <w:t xml:space="preserve"> </w:t>
            </w:r>
            <w:r w:rsidR="008124B8">
              <w:rPr>
                <w:rFonts w:eastAsia="ＭＳ Ｐ明朝"/>
              </w:rPr>
              <w:t>Epidemiological Association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  <w:lang w:eastAsia="zh-CN"/>
              </w:rPr>
              <w:t>（</w:t>
            </w:r>
            <w:r w:rsidRPr="00E96175">
              <w:rPr>
                <w:rFonts w:eastAsia="ＭＳ Ｐ明朝" w:hint="eastAsia"/>
              </w:rPr>
              <w:t>20</w:t>
            </w:r>
            <w:r w:rsidR="0049763A" w:rsidRPr="00E96175">
              <w:rPr>
                <w:rFonts w:eastAsia="ＭＳ Ｐ明朝"/>
              </w:rPr>
              <w:t>17</w:t>
            </w:r>
            <w:r w:rsidRPr="00E96175">
              <w:rPr>
                <w:rFonts w:eastAsia="ＭＳ Ｐ明朝" w:hint="eastAsia"/>
              </w:rPr>
              <w:t>年</w:t>
            </w:r>
            <w:r w:rsidRPr="00E96175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E96175" w:rsidRPr="00E96175" w14:paraId="0BC3D7D1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C7A7D" w14:textId="7A75D4E7" w:rsidR="007953D2" w:rsidRPr="00E96175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E96175" w:rsidRPr="00E96175" w14:paraId="407628A6" w14:textId="77777777" w:rsidTr="00F669BD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2E8F" w14:textId="77777777" w:rsidR="007953D2" w:rsidRPr="00E96175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E96175" w:rsidRPr="00E96175" w14:paraId="0EF90D69" w14:textId="77777777" w:rsidTr="00F669BD">
        <w:trPr>
          <w:trHeight w:val="4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EC283" w14:textId="6749C51E" w:rsidR="007953D2" w:rsidRPr="00E96175" w:rsidRDefault="00F669BD" w:rsidP="00921CDE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社会医学系</w:t>
            </w:r>
            <w:r w:rsidRPr="00E96175">
              <w:rPr>
                <w:rFonts w:eastAsia="ＭＳ Ｐ明朝" w:hint="eastAsia"/>
              </w:rPr>
              <w:t>専門医・指導医</w:t>
            </w:r>
            <w:ins w:id="4" w:author="上島　通浩" w:date="2025-11-11T17:49:00Z" w16du:dateUtc="2025-11-11T08:49:00Z">
              <w:r w:rsidR="00921CDE">
                <w:rPr>
                  <w:rFonts w:eastAsia="ＭＳ Ｐ明朝" w:hint="eastAsia"/>
                </w:rPr>
                <w:t>、日本疫学会</w:t>
              </w:r>
            </w:ins>
            <w:ins w:id="5" w:author="上島　通浩" w:date="2025-11-11T17:50:00Z" w16du:dateUtc="2025-11-11T08:50:00Z">
              <w:r w:rsidR="00921CDE">
                <w:rPr>
                  <w:rFonts w:eastAsia="ＭＳ Ｐ明朝" w:hint="eastAsia"/>
                </w:rPr>
                <w:t>上級疫学専門家、</w:t>
              </w:r>
            </w:ins>
            <w:del w:id="6" w:author="上島　通浩" w:date="2025-11-11T17:49:00Z" w16du:dateUtc="2025-11-11T08:49:00Z">
              <w:r w:rsidDel="00921CDE">
                <w:rPr>
                  <w:rFonts w:eastAsia="ＭＳ Ｐ明朝" w:hint="eastAsia"/>
                </w:rPr>
                <w:delText>・</w:delText>
              </w:r>
            </w:del>
            <w:r>
              <w:rPr>
                <w:rFonts w:eastAsia="ＭＳ Ｐ明朝" w:hint="eastAsia"/>
              </w:rPr>
              <w:t>日本公衆衛生学会認定専門家</w:t>
            </w:r>
            <w:r w:rsidRPr="00E96175">
              <w:rPr>
                <w:rFonts w:eastAsia="ＭＳ Ｐ明朝" w:hint="eastAsia"/>
              </w:rPr>
              <w:t>など</w:t>
            </w:r>
          </w:p>
        </w:tc>
      </w:tr>
      <w:tr w:rsidR="00E96175" w:rsidRPr="00E96175" w14:paraId="3FE46BCE" w14:textId="77777777" w:rsidTr="003E117C">
        <w:trPr>
          <w:trHeight w:val="4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3629" w14:textId="77777777" w:rsidR="007953D2" w:rsidRPr="00E96175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3E117C" w:rsidRPr="00E96175" w14:paraId="1AB24DE2" w14:textId="77777777" w:rsidTr="004E54BF">
        <w:tblPrEx>
          <w:tblW w:w="1058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7" w:author="x1343436" w:date="2025-11-11T21:05:00Z" w16du:dateUtc="2025-11-11T12:05:00Z">
            <w:tblPrEx>
              <w:tblW w:w="105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903"/>
          <w:trPrChange w:id="8" w:author="x1343436" w:date="2025-11-11T21:05:00Z" w16du:dateUtc="2025-11-11T12:05:00Z">
            <w:trPr>
              <w:trHeight w:val="1040"/>
            </w:trPr>
          </w:trPrChange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tcPrChange w:id="9" w:author="x1343436" w:date="2025-11-11T21:05:00Z" w16du:dateUtc="2025-11-11T12:05:00Z">
              <w:tcPr>
                <w:tcW w:w="0" w:type="auto"/>
                <w:gridSpan w:val="4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000000"/>
                </w:tcBorders>
                <w:noWrap/>
                <w:tcMar>
                  <w:top w:w="16" w:type="dxa"/>
                  <w:left w:w="16" w:type="dxa"/>
                  <w:bottom w:w="0" w:type="dxa"/>
                  <w:right w:w="16" w:type="dxa"/>
                </w:tcMar>
                <w:vAlign w:val="center"/>
              </w:tcPr>
            </w:tcPrChange>
          </w:tcPr>
          <w:p w14:paraId="39089E6B" w14:textId="77777777" w:rsidR="003E117C" w:rsidRPr="00E96175" w:rsidRDefault="003E117C" w:rsidP="007953D2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</w:tbl>
    <w:p w14:paraId="723CF1D1" w14:textId="0093E98F" w:rsidR="00AE0FDC" w:rsidRPr="00E96175" w:rsidRDefault="003E117C">
      <w:pPr>
        <w:jc w:val="left"/>
        <w:rPr>
          <w:rFonts w:eastAsia="ＭＳ Ｐ明朝"/>
          <w:lang w:eastAsia="zh-CN"/>
        </w:rPr>
      </w:pPr>
      <w:r w:rsidRPr="00BD091D">
        <w:rPr>
          <w:rFonts w:eastAsia="ＭＳ Ｐ明朝" w:hint="eastAsia"/>
          <w:sz w:val="20"/>
          <w:szCs w:val="16"/>
        </w:rPr>
        <w:t>（紙面が足りない場合には、様式を引き延ばして作成して下さい）</w:t>
      </w:r>
    </w:p>
    <w:p w14:paraId="09239717" w14:textId="7295AE94" w:rsidR="001C1471" w:rsidRPr="00E96175" w:rsidRDefault="001C1471">
      <w:pPr>
        <w:widowControl/>
        <w:jc w:val="left"/>
        <w:rPr>
          <w:rFonts w:eastAsia="ＭＳ Ｐ明朝"/>
          <w:sz w:val="22"/>
        </w:rPr>
      </w:pPr>
      <w:r w:rsidRPr="00E96175">
        <w:rPr>
          <w:rFonts w:eastAsia="ＭＳ Ｐ明朝"/>
          <w:sz w:val="22"/>
        </w:rPr>
        <w:br w:type="page"/>
      </w:r>
    </w:p>
    <w:p w14:paraId="211700D3" w14:textId="77777777" w:rsidR="00AE0FDC" w:rsidRPr="00E96175" w:rsidRDefault="00AE0FDC" w:rsidP="0025526D">
      <w:pPr>
        <w:jc w:val="right"/>
        <w:rPr>
          <w:rFonts w:eastAsia="ＭＳ Ｐ明朝"/>
        </w:rPr>
      </w:pP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E96175" w:rsidRPr="00E96175" w14:paraId="74AD11B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53C32" w14:textId="7B638A3F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2</w:t>
            </w:r>
            <w:r w:rsidRPr="00E96175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313F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C1E7B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30A0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05AC3B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C3B9D01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8CD7B2" w14:textId="77777777" w:rsidR="00AE0FDC" w:rsidRPr="00E96175" w:rsidRDefault="00AE0FDC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E96175" w:rsidRPr="00E96175" w14:paraId="02A0C6E0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32B4B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究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助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成</w:t>
            </w:r>
          </w:p>
        </w:tc>
      </w:tr>
      <w:tr w:rsidR="00E96175" w:rsidRPr="00E96175" w14:paraId="4996C0FC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A1EB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869A8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A3E7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ABB9D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C3700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金額</w:t>
            </w: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万円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67B4984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76500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9C7A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D561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FBA27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3A1D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575713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3FB6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127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A3FA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09896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8AE5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793F7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404C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B8CF1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7C3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C2780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2C98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9E92D1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49DC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4FA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190DF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905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0AF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947D9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3043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D6A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14AE2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951C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309B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8595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62D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CBF7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B337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5AC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37CB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CDE3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3587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5405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408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1EBE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420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1DC2F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3EE4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863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1857E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122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3727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2E2174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458C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E2DD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0C14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4BC6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8BB66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5DF0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A350D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1FA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1BC3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D575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D075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85A81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8E76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1F83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D213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0FC4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ADE7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4CD4EF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E55F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5D0B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57F8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9758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E3A3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9CC6C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5A351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B470E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C1FD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D5CF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305A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E9B57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303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C46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8A7B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79B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782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9B71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5CE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5EB70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F615A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6982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906D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8797D3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6FCD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3F308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A1B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C2BE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C97D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81EA5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5F26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F185E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ACE0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DC3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25B8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BEEBE7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326E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8940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4CE0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FCC0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B26C3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5821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0CE75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E85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82A3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29882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352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80914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0D2ED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BB7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9E40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EDCB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6BE2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7A4AF0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6713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42E19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D4385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2321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064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DA96C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DC4B7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88BA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20A3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FA32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52AC5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10BDBD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6EE0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594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AE67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71A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F6C5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2ABAF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E5EB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54E0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0E51E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A01E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90BE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81CF33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67A71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30D7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A9018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C435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0AD1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CDA31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B771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C6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0E5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5A7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3C9B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986E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71CF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E5D7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440C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5BBA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CD9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26A2E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CB51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4B74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970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B13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D00F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EDEA2E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8B09B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F77C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A415F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C8A4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0AA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8A6EA3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D08C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7B53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F7B2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4A39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5C86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CC468A9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5350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0F61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E677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840B3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CFD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2ECE0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EFC5E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7223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7FA15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1E5A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52F77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B275EB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459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FA7A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022D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646A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19B1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B5A137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9E73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7835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7FF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435B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9E70C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437E75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A39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E7C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C0C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D74C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66F4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E96175" w14:paraId="32EA0AAF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B2A17C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7A8A022" w14:textId="77777777" w:rsidR="00AE0FDC" w:rsidRPr="00E96175" w:rsidRDefault="00AE0FDC">
      <w:pPr>
        <w:rPr>
          <w:rFonts w:eastAsia="ＭＳ Ｐ明朝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E96175" w:rsidRPr="00E96175" w14:paraId="7F0C03E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419E8" w14:textId="1BECA0C2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lastRenderedPageBreak/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2</w:t>
            </w:r>
            <w:r w:rsidRPr="00E96175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32C62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E89D29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2035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A5F099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167A07D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AFFC650" w14:textId="77777777" w:rsidR="00AE0FDC" w:rsidRPr="00E96175" w:rsidRDefault="00AE0FDC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E96175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E96175" w:rsidRPr="00E96175" w14:paraId="2E58AA6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4A27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究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助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成</w:t>
            </w:r>
          </w:p>
        </w:tc>
      </w:tr>
      <w:tr w:rsidR="00E96175" w:rsidRPr="00E96175" w14:paraId="1B633FF6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D4992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4C22F5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5DE55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27B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54BA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金額</w:t>
            </w: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万円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66B7D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726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7599A" w14:textId="1E82BC14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2015-2016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51D8B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若手</w:t>
            </w:r>
            <w:r w:rsidRPr="00E96175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B4AF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7CE08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 w:hint="eastAsia"/>
              </w:rPr>
              <w:t>480</w:t>
            </w:r>
          </w:p>
        </w:tc>
      </w:tr>
      <w:tr w:rsidR="00E96175" w:rsidRPr="00E96175" w14:paraId="26C250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C956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1C80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DD11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BF81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A3B4F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350</w:t>
            </w:r>
          </w:p>
        </w:tc>
      </w:tr>
      <w:tr w:rsidR="00E96175" w:rsidRPr="00E96175" w14:paraId="408364B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8AE4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63969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4F7C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317E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843F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8729E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BBD7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030CF" w14:textId="102A925D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2017-2020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D3FFA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C3E4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ED9B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1</w:t>
            </w:r>
            <w:r w:rsidRPr="00E96175">
              <w:rPr>
                <w:rFonts w:eastAsia="ＭＳ Ｐ明朝" w:hint="eastAsia"/>
              </w:rPr>
              <w:t>8</w:t>
            </w:r>
            <w:r w:rsidRPr="00E96175">
              <w:rPr>
                <w:rFonts w:eastAsia="ＭＳ Ｐ明朝"/>
              </w:rPr>
              <w:t>00</w:t>
            </w:r>
          </w:p>
        </w:tc>
      </w:tr>
      <w:tr w:rsidR="00E96175" w:rsidRPr="00E96175" w14:paraId="47BC93E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C2C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DD0F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56B1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49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453B8" w14:textId="77777777" w:rsidR="00AE0FDC" w:rsidRPr="00E96175" w:rsidRDefault="00AE0FDC" w:rsidP="000A282F">
            <w:pPr>
              <w:jc w:val="center"/>
              <w:rPr>
                <w:rFonts w:eastAsia="ＭＳ Ｐ明朝"/>
                <w:szCs w:val="24"/>
              </w:rPr>
            </w:pPr>
            <w:r w:rsidRPr="00E96175">
              <w:rPr>
                <w:rFonts w:eastAsia="ＭＳ Ｐ明朝" w:hint="eastAsia"/>
                <w:szCs w:val="24"/>
              </w:rPr>
              <w:t>本人</w:t>
            </w:r>
            <w:r w:rsidR="000A282F" w:rsidRPr="00E96175">
              <w:rPr>
                <w:rFonts w:eastAsia="ＭＳ Ｐ明朝" w:hint="eastAsia"/>
                <w:szCs w:val="24"/>
              </w:rPr>
              <w:t>1</w:t>
            </w:r>
            <w:r w:rsidR="000A282F" w:rsidRPr="00E96175">
              <w:rPr>
                <w:rFonts w:eastAsia="ＭＳ Ｐ明朝"/>
                <w:szCs w:val="24"/>
              </w:rPr>
              <w:t>00</w:t>
            </w:r>
          </w:p>
        </w:tc>
      </w:tr>
      <w:tr w:rsidR="00E96175" w:rsidRPr="00E96175" w14:paraId="0464E4C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311D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0F1F3" w14:textId="6D96687D" w:rsidR="00AE0FDC" w:rsidRPr="00E96175" w:rsidRDefault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EC6A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6CFA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89FAB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670D7A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AA52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FEE0" w14:textId="58776730" w:rsidR="00AE0FDC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/>
              </w:rPr>
              <w:t>2020-2021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ABE8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D05B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C0CC78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500</w:t>
            </w:r>
          </w:p>
        </w:tc>
      </w:tr>
      <w:tr w:rsidR="00E96175" w:rsidRPr="00E96175" w14:paraId="6FCD96F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0E2D7D" w14:textId="5FEE97D8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="00A87220" w:rsidRPr="00E96175">
              <w:rPr>
                <w:rFonts w:eastAsia="ＭＳ Ｐ明朝" w:hint="eastAsia"/>
              </w:rPr>
              <w:t>日本医療研究開発機構</w:t>
            </w:r>
            <w:r w:rsidR="00A87220" w:rsidRPr="00E96175">
              <w:rPr>
                <w:rFonts w:eastAsia="ＭＳ Ｐ明朝"/>
              </w:rPr>
              <w:t xml:space="preserve"> (AMED)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3C5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1E5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BAC6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114F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500</w:t>
            </w:r>
          </w:p>
        </w:tc>
      </w:tr>
      <w:tr w:rsidR="00E96175" w:rsidRPr="00E96175" w14:paraId="672051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4DEF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A78C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85C5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0B144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040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0D173A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D58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14B21" w14:textId="508A9193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2022-2024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C2B59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7C0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5F5C0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 w:hint="eastAsia"/>
              </w:rPr>
              <w:t>2400</w:t>
            </w:r>
          </w:p>
        </w:tc>
      </w:tr>
      <w:tr w:rsidR="00E96175" w:rsidRPr="00E96175" w14:paraId="6C970A5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4DE01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BF00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545CE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7C659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51B4EF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1000</w:t>
            </w:r>
          </w:p>
        </w:tc>
      </w:tr>
      <w:tr w:rsidR="00E96175" w:rsidRPr="00E96175" w14:paraId="39685E1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3A8E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94B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9293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FC1F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A1B3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33714B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E812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E9FF9" w14:textId="77742A81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2021-2023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DA6A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E6EE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66BD19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455</w:t>
            </w:r>
          </w:p>
        </w:tc>
      </w:tr>
      <w:tr w:rsidR="00E96175" w:rsidRPr="00E96175" w14:paraId="2EF1CB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97CA2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  <w:r w:rsidRPr="00E96175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F01D5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61DF2" w14:textId="77777777" w:rsidR="00AE0FDC" w:rsidRPr="00E96175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77B763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32F1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/>
              </w:rPr>
              <w:t>455</w:t>
            </w:r>
          </w:p>
        </w:tc>
      </w:tr>
      <w:tr w:rsidR="00E96175" w:rsidRPr="00E96175" w14:paraId="73A8A2D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AD26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5DD2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16E8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2C36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E5F3D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1F896995" w14:textId="77777777" w:rsidTr="00F1074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438" w14:textId="77777777" w:rsidR="00E96175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FB1CC9A" w14:textId="6E61811B" w:rsidR="00E96175" w:rsidRPr="00E96175" w:rsidRDefault="00E96175" w:rsidP="00E96175">
            <w:pPr>
              <w:ind w:firstLineChars="50" w:firstLine="120"/>
              <w:rPr>
                <w:rFonts w:eastAsia="ＭＳ Ｐ明朝"/>
              </w:rPr>
            </w:pPr>
            <w:r w:rsidRPr="00E96175">
              <w:t>2024-2027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31BFD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55B66B" w14:textId="77777777" w:rsidR="00E96175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3E3DD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1300</w:t>
            </w:r>
          </w:p>
        </w:tc>
      </w:tr>
      <w:tr w:rsidR="00E96175" w:rsidRPr="00E96175" w14:paraId="157B66E3" w14:textId="77777777" w:rsidTr="00F1074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39DD" w14:textId="77777777" w:rsidR="00E96175" w:rsidRPr="00E96175" w:rsidRDefault="00E96175" w:rsidP="00E96175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  <w:r w:rsidRPr="00E96175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84CD117" w14:textId="5C8A3894" w:rsidR="00E96175" w:rsidRPr="00E96175" w:rsidRDefault="00E96175" w:rsidP="00E96175">
            <w:pPr>
              <w:rPr>
                <w:rFonts w:ascii="ＭＳ Ｐ明朝" w:eastAsia="ＭＳ Ｐ明朝" w:hAnsi="ＭＳ Ｐ明朝"/>
              </w:rPr>
            </w:pPr>
            <w:r w:rsidRPr="00E96175">
              <w:rPr>
                <w:rFonts w:hint="eastAsia"/>
              </w:rPr>
              <w:t xml:space="preserve">　</w:t>
            </w:r>
            <w:r w:rsidRPr="00E96175">
              <w:rPr>
                <w:rFonts w:ascii="ＭＳ Ｐ明朝" w:eastAsia="ＭＳ Ｐ明朝" w:hAnsi="ＭＳ Ｐ明朝" w:hint="eastAsia"/>
              </w:rPr>
              <w:t>(内定)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E384B" w14:textId="77777777" w:rsidR="00E96175" w:rsidRPr="00E96175" w:rsidRDefault="00E96175" w:rsidP="00E96175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28664" w14:textId="77777777" w:rsidR="00E96175" w:rsidRPr="00E96175" w:rsidRDefault="00E96175" w:rsidP="00E96175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A6898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/>
              </w:rPr>
              <w:t>1000</w:t>
            </w:r>
          </w:p>
        </w:tc>
      </w:tr>
      <w:tr w:rsidR="00E96175" w:rsidRPr="00E96175" w14:paraId="0FF4202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6D9D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811DD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1EB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1B75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28779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</w:p>
        </w:tc>
      </w:tr>
      <w:tr w:rsidR="00E96175" w:rsidRPr="00E96175" w14:paraId="198F266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8126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9E4E1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26A21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2649F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0663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D136A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002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2926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6BEFA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93C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6101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21917B1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DEE5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D494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05805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D990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35F07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7B1174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B07C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430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8CA5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850C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02AA6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7F0B2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67A6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173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DE39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21E7A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202C3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0FE0F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6D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8B05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13D2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3518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AFAB6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F200D2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D2E9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27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988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B00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A40A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6317F9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4948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42F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0385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F3E5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6B745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CF9B6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9E16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858A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DAF4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ACC0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20514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F9EA5E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FA9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51EE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ED7D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BF44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639A8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01B47B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FF19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380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5336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253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B631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4B3C2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4C02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BD1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0352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529A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C0D38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443EE7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B734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F3793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7F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4163D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9F45C1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603249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0C6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C3F4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4D90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748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ECBC5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289C027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052E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A61C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6101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4B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BC9D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360753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69D1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6493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46BA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21911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C839D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4415FD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E16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C889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FE5F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EC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0C36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AE0FDC" w:rsidRPr="00E96175" w14:paraId="2157E03E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9D5879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426C89" w14:textId="77777777" w:rsidR="00AE0FDC" w:rsidRPr="00E96175" w:rsidRDefault="00AE0FDC">
      <w:pPr>
        <w:rPr>
          <w:rFonts w:eastAsia="ＭＳ Ｐ明朝"/>
        </w:rPr>
      </w:pPr>
    </w:p>
    <w:p w14:paraId="664A9E95" w14:textId="77777777" w:rsidR="00AE0FDC" w:rsidRPr="00E96175" w:rsidRDefault="00AE0FDC">
      <w:pPr>
        <w:jc w:val="left"/>
        <w:rPr>
          <w:rFonts w:eastAsia="ＭＳ Ｐ明朝"/>
        </w:rPr>
      </w:pPr>
      <w:r w:rsidRPr="00E96175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E96175" w:rsidRPr="00E96175" w14:paraId="79BDD8EF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299A9" w14:textId="2ED58D2A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lastRenderedPageBreak/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3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2053AEEE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84249" w14:textId="77777777" w:rsidR="00AE0FDC" w:rsidRPr="00E96175" w:rsidRDefault="00AE0FDC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E96175" w:rsidRPr="00E96175" w14:paraId="298B6F62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AB41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8F902B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3CCF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90B8F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E9BD2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7C97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6B9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90C4CB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CDC50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5E470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E925D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94B82B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D7DD2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BD539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E3BCF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7A2F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8BD1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C24AE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8FA5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0F757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C07FE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6B0039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DDCA8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58B6C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86DAF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EE18A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DBE4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9729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86A5E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5D2ADE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17F9B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74BB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655B8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A7CF7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75B0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7D1C7D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8C45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2D6D20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EBD1A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CB693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433E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E698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EE5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34DD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64845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0A3FC4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21B18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7D13D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121C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E876DC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2F4C1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E749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8BD13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D60007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EF6E1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B28A8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DA17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B337D7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D609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0F75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1689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CB861B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F825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48E54F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8940F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E96175" w14:paraId="2B9370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EEC13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2541D76" w14:textId="77777777" w:rsidR="00AE0FDC" w:rsidRPr="00E96175" w:rsidRDefault="00AE0FDC">
      <w:pPr>
        <w:rPr>
          <w:rFonts w:eastAsia="ＭＳ Ｐ明朝"/>
        </w:rPr>
      </w:pPr>
    </w:p>
    <w:p w14:paraId="7FFB1D51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3-1</w:t>
      </w:r>
      <w:r w:rsidRPr="00E96175">
        <w:rPr>
          <w:rFonts w:eastAsia="ＭＳ Ｐ明朝"/>
        </w:rPr>
        <w:t>)</w:t>
      </w:r>
    </w:p>
    <w:p w14:paraId="5FA0AA61" w14:textId="77777777" w:rsidR="00AE0FDC" w:rsidRPr="00E96175" w:rsidRDefault="00AE0FDC">
      <w:pPr>
        <w:rPr>
          <w:rFonts w:eastAsia="ＭＳ Ｐ明朝"/>
        </w:rPr>
      </w:pPr>
    </w:p>
    <w:p w14:paraId="31B5321E" w14:textId="4290B7B3" w:rsidR="00AE0FDC" w:rsidRPr="00E96175" w:rsidRDefault="00AE0FDC">
      <w:pPr>
        <w:rPr>
          <w:rFonts w:eastAsia="ＭＳ Ｐ明朝"/>
          <w:sz w:val="28"/>
          <w:szCs w:val="28"/>
        </w:rPr>
      </w:pPr>
      <w:r w:rsidRPr="00E96175">
        <w:rPr>
          <w:rFonts w:eastAsia="ＭＳ Ｐ明朝" w:hint="eastAsia"/>
          <w:sz w:val="32"/>
          <w:u w:val="single"/>
        </w:rPr>
        <w:t xml:space="preserve">1. </w:t>
      </w:r>
      <w:r w:rsidRPr="00E96175">
        <w:rPr>
          <w:rFonts w:eastAsia="ＭＳ Ｐ明朝" w:hint="eastAsia"/>
          <w:sz w:val="32"/>
          <w:u w:val="single"/>
        </w:rPr>
        <w:t>原著</w:t>
      </w:r>
      <w:r w:rsidR="00F45106" w:rsidRPr="00E96175">
        <w:rPr>
          <w:rFonts w:eastAsia="ＭＳ Ｐ明朝" w:hint="eastAsia"/>
          <w:sz w:val="32"/>
          <w:u w:val="single"/>
        </w:rPr>
        <w:t xml:space="preserve"> </w:t>
      </w:r>
      <w:r w:rsidR="00F45106" w:rsidRPr="00E96175">
        <w:rPr>
          <w:rFonts w:eastAsia="ＭＳ Ｐ明朝" w:hint="eastAsia"/>
          <w:szCs w:val="24"/>
        </w:rPr>
        <w:t>(</w:t>
      </w:r>
      <w:r w:rsidR="0092460E">
        <w:rPr>
          <w:rFonts w:eastAsia="ＭＳ Ｐ明朝" w:hint="eastAsia"/>
          <w:szCs w:val="24"/>
        </w:rPr>
        <w:t>研究に関する</w:t>
      </w:r>
      <w:r w:rsidR="00F45106" w:rsidRPr="00E96175">
        <w:rPr>
          <w:rFonts w:eastAsia="ＭＳ Ｐ明朝" w:hint="eastAsia"/>
          <w:szCs w:val="24"/>
        </w:rPr>
        <w:t>論文を先に</w:t>
      </w:r>
      <w:r w:rsidR="003C02C5" w:rsidRPr="00E96175">
        <w:rPr>
          <w:rFonts w:eastAsia="ＭＳ Ｐ明朝" w:hint="eastAsia"/>
          <w:szCs w:val="24"/>
        </w:rPr>
        <w:t>まとめて</w:t>
      </w:r>
      <w:r w:rsidR="00F45106" w:rsidRPr="00E96175">
        <w:rPr>
          <w:rFonts w:eastAsia="ＭＳ Ｐ明朝" w:hint="eastAsia"/>
          <w:szCs w:val="24"/>
        </w:rPr>
        <w:t>記載し、</w:t>
      </w:r>
      <w:r w:rsidR="0092460E">
        <w:rPr>
          <w:rFonts w:eastAsia="ＭＳ Ｐ明朝" w:hint="eastAsia"/>
          <w:szCs w:val="24"/>
        </w:rPr>
        <w:t>その後に</w:t>
      </w:r>
      <w:r w:rsidR="00F45106" w:rsidRPr="00E96175">
        <w:rPr>
          <w:rFonts w:eastAsia="ＭＳ Ｐ明朝" w:hint="eastAsia"/>
          <w:szCs w:val="24"/>
        </w:rPr>
        <w:t>症例</w:t>
      </w:r>
      <w:r w:rsidR="0092460E">
        <w:rPr>
          <w:rFonts w:eastAsia="ＭＳ Ｐ明朝" w:hint="eastAsia"/>
          <w:szCs w:val="24"/>
        </w:rPr>
        <w:t>・事例報告、資料等</w:t>
      </w:r>
      <w:r w:rsidR="00F45106" w:rsidRPr="00E96175">
        <w:rPr>
          <w:rFonts w:eastAsia="ＭＳ Ｐ明朝" w:hint="eastAsia"/>
          <w:szCs w:val="24"/>
        </w:rPr>
        <w:t>を記載する。</w:t>
      </w:r>
      <w:r w:rsidR="00513B04" w:rsidRPr="00E96175">
        <w:rPr>
          <w:rFonts w:eastAsia="ＭＳ Ｐ明朝" w:hint="eastAsia"/>
          <w:szCs w:val="24"/>
        </w:rPr>
        <w:t>番号は通し番号とする。</w:t>
      </w:r>
      <w:r w:rsidR="003C02C5" w:rsidRPr="00E96175">
        <w:rPr>
          <w:rFonts w:eastAsia="ＭＳ Ｐ明朝" w:hint="eastAsia"/>
          <w:szCs w:val="24"/>
        </w:rPr>
        <w:t>出版年次の古いものから記載。</w:t>
      </w:r>
      <w:r w:rsidR="00FC6DCF" w:rsidRPr="00E96175">
        <w:rPr>
          <w:rFonts w:eastAsia="ＭＳ Ｐ明朝" w:hint="eastAsia"/>
          <w:szCs w:val="24"/>
        </w:rPr>
        <w:t>)</w:t>
      </w:r>
      <w:r w:rsidR="00FC6DCF" w:rsidRPr="00E96175">
        <w:rPr>
          <w:rFonts w:eastAsia="ＭＳ Ｐ明朝" w:hint="eastAsia"/>
          <w:szCs w:val="24"/>
        </w:rPr>
        <w:t>。</w:t>
      </w:r>
    </w:p>
    <w:p w14:paraId="0F506B70" w14:textId="77777777" w:rsidR="00AE0FDC" w:rsidRPr="00E96175" w:rsidRDefault="00AE0FDC">
      <w:pPr>
        <w:rPr>
          <w:rFonts w:eastAsia="ＭＳ Ｐ明朝"/>
          <w:sz w:val="28"/>
          <w:szCs w:val="28"/>
        </w:rPr>
      </w:pPr>
    </w:p>
    <w:p w14:paraId="1B36668E" w14:textId="77777777" w:rsidR="00AE0FDC" w:rsidRPr="00E96175" w:rsidRDefault="00AE0FDC">
      <w:pPr>
        <w:rPr>
          <w:rFonts w:eastAsia="ＭＳ Ｐ明朝"/>
        </w:rPr>
      </w:pPr>
    </w:p>
    <w:p w14:paraId="11091846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</w:t>
      </w:r>
      <w:r w:rsidRPr="00E96175">
        <w:rPr>
          <w:rFonts w:eastAsia="ＭＳ Ｐ明朝"/>
        </w:rPr>
        <w:t>2)</w:t>
      </w:r>
    </w:p>
    <w:p w14:paraId="24F5023C" w14:textId="77777777" w:rsidR="00AE0FDC" w:rsidRPr="00E96175" w:rsidRDefault="00AE0FDC">
      <w:pPr>
        <w:rPr>
          <w:rFonts w:eastAsia="ＭＳ Ｐ明朝"/>
        </w:rPr>
      </w:pPr>
    </w:p>
    <w:p w14:paraId="6663723D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/>
          <w:sz w:val="32"/>
          <w:u w:val="single"/>
        </w:rPr>
        <w:t>2</w:t>
      </w:r>
      <w:r w:rsidRPr="00E96175">
        <w:rPr>
          <w:rFonts w:eastAsia="ＭＳ Ｐ明朝" w:hint="eastAsia"/>
          <w:sz w:val="32"/>
          <w:u w:val="single"/>
        </w:rPr>
        <w:t xml:space="preserve">. </w:t>
      </w:r>
      <w:r w:rsidRPr="00E96175">
        <w:rPr>
          <w:rFonts w:eastAsia="ＭＳ Ｐ明朝" w:hint="eastAsia"/>
          <w:sz w:val="32"/>
          <w:u w:val="single"/>
        </w:rPr>
        <w:t>著書</w:t>
      </w:r>
    </w:p>
    <w:p w14:paraId="10228214" w14:textId="77777777" w:rsidR="00AE0FDC" w:rsidRPr="00E96175" w:rsidRDefault="00AE0FDC">
      <w:pPr>
        <w:rPr>
          <w:rFonts w:eastAsia="ＭＳ Ｐ明朝"/>
        </w:rPr>
      </w:pPr>
    </w:p>
    <w:p w14:paraId="16E4ECAB" w14:textId="77777777" w:rsidR="00AE0FDC" w:rsidRPr="00E96175" w:rsidRDefault="00AE0FDC">
      <w:pPr>
        <w:rPr>
          <w:rFonts w:eastAsia="ＭＳ Ｐ明朝"/>
        </w:rPr>
      </w:pPr>
    </w:p>
    <w:p w14:paraId="675826D3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3-3</w:t>
      </w:r>
      <w:r w:rsidRPr="00E96175">
        <w:rPr>
          <w:rFonts w:eastAsia="ＭＳ Ｐ明朝"/>
        </w:rPr>
        <w:t>)</w:t>
      </w:r>
    </w:p>
    <w:p w14:paraId="3BD64A2A" w14:textId="77777777" w:rsidR="00AE0FDC" w:rsidRPr="00E96175" w:rsidRDefault="00AE0FDC">
      <w:pPr>
        <w:rPr>
          <w:rFonts w:eastAsia="ＭＳ Ｐ明朝"/>
        </w:rPr>
      </w:pPr>
    </w:p>
    <w:p w14:paraId="26E7FB1C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3. </w:t>
      </w:r>
      <w:r w:rsidRPr="00E96175">
        <w:rPr>
          <w:rFonts w:eastAsia="ＭＳ Ｐ明朝" w:hint="eastAsia"/>
          <w:sz w:val="32"/>
          <w:u w:val="single"/>
        </w:rPr>
        <w:t>総説</w:t>
      </w:r>
    </w:p>
    <w:p w14:paraId="2C993073" w14:textId="77777777" w:rsidR="00AE0FDC" w:rsidRPr="00E96175" w:rsidRDefault="00AE0FDC">
      <w:pPr>
        <w:rPr>
          <w:rFonts w:eastAsia="ＭＳ Ｐ明朝"/>
        </w:rPr>
      </w:pPr>
    </w:p>
    <w:p w14:paraId="0BE46600" w14:textId="77777777" w:rsidR="00AE0FDC" w:rsidRPr="00E96175" w:rsidRDefault="00AE0FDC">
      <w:pPr>
        <w:rPr>
          <w:rFonts w:eastAsia="ＭＳ Ｐ明朝"/>
        </w:rPr>
      </w:pPr>
    </w:p>
    <w:p w14:paraId="5429C6A5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3-4</w:t>
      </w:r>
      <w:r w:rsidRPr="00E96175">
        <w:rPr>
          <w:rFonts w:eastAsia="ＭＳ Ｐ明朝"/>
        </w:rPr>
        <w:t>)</w:t>
      </w:r>
    </w:p>
    <w:p w14:paraId="61B68E11" w14:textId="77777777" w:rsidR="00AE0FDC" w:rsidRPr="00E96175" w:rsidRDefault="00AE0FDC">
      <w:pPr>
        <w:rPr>
          <w:rFonts w:eastAsia="ＭＳ Ｐ明朝"/>
        </w:rPr>
      </w:pPr>
    </w:p>
    <w:p w14:paraId="3375121F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4. </w:t>
      </w:r>
      <w:r w:rsidRPr="00E96175">
        <w:rPr>
          <w:rFonts w:eastAsia="ＭＳ Ｐ明朝" w:hint="eastAsia"/>
          <w:sz w:val="32"/>
          <w:u w:val="single"/>
        </w:rPr>
        <w:t>その他</w:t>
      </w:r>
    </w:p>
    <w:p w14:paraId="2D44F0FA" w14:textId="77777777" w:rsidR="00AE0FDC" w:rsidRPr="00E96175" w:rsidRDefault="00AE0FDC">
      <w:pPr>
        <w:rPr>
          <w:rFonts w:eastAsia="ＭＳ Ｐ明朝"/>
        </w:rPr>
      </w:pPr>
    </w:p>
    <w:p w14:paraId="48DD65C3" w14:textId="77777777" w:rsidR="00AE0FDC" w:rsidRPr="00E96175" w:rsidRDefault="00AE0FDC">
      <w:pPr>
        <w:rPr>
          <w:rFonts w:eastAsia="ＭＳ Ｐ明朝"/>
        </w:rPr>
      </w:pPr>
    </w:p>
    <w:p w14:paraId="7095B37E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3-5</w:t>
      </w:r>
      <w:r w:rsidRPr="00E96175">
        <w:rPr>
          <w:rFonts w:eastAsia="ＭＳ Ｐ明朝"/>
        </w:rPr>
        <w:t>)</w:t>
      </w:r>
    </w:p>
    <w:p w14:paraId="3A13D7D1" w14:textId="77777777" w:rsidR="00AE0FDC" w:rsidRPr="00E96175" w:rsidRDefault="00AE0FDC">
      <w:pPr>
        <w:rPr>
          <w:rFonts w:eastAsia="ＭＳ Ｐ明朝"/>
        </w:rPr>
      </w:pPr>
    </w:p>
    <w:p w14:paraId="264B4E42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5. </w:t>
      </w:r>
      <w:r w:rsidRPr="00E96175">
        <w:rPr>
          <w:rFonts w:eastAsia="ＭＳ Ｐ明朝" w:hint="eastAsia"/>
          <w:sz w:val="32"/>
          <w:u w:val="single"/>
        </w:rPr>
        <w:t>学会発表</w:t>
      </w:r>
    </w:p>
    <w:p w14:paraId="320611F2" w14:textId="77777777" w:rsidR="00AE0FDC" w:rsidRPr="00E96175" w:rsidRDefault="00AE0FDC">
      <w:pPr>
        <w:rPr>
          <w:rFonts w:eastAsia="ＭＳ Ｐ明朝"/>
        </w:rPr>
      </w:pPr>
    </w:p>
    <w:p w14:paraId="2DEB2DD5" w14:textId="77777777" w:rsidR="00AE0FDC" w:rsidRPr="00E96175" w:rsidRDefault="00AE0FDC">
      <w:pPr>
        <w:rPr>
          <w:rFonts w:eastAsia="ＭＳ Ｐ明朝"/>
        </w:rPr>
      </w:pPr>
    </w:p>
    <w:p w14:paraId="324A11B5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bookmarkStart w:id="10" w:name="_Hlk208392392"/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5</w:t>
      </w:r>
      <w:r w:rsidRPr="00E96175">
        <w:rPr>
          <w:rFonts w:eastAsia="ＭＳ Ｐ明朝"/>
        </w:rPr>
        <w:t>)</w:t>
      </w:r>
      <w:bookmarkEnd w:id="10"/>
    </w:p>
    <w:p w14:paraId="5E96119D" w14:textId="77777777" w:rsidR="00AE0FDC" w:rsidRPr="00E96175" w:rsidRDefault="00AE0FDC">
      <w:pPr>
        <w:rPr>
          <w:rFonts w:eastAsia="ＭＳ Ｐ明朝"/>
        </w:rPr>
      </w:pPr>
    </w:p>
    <w:p w14:paraId="3E2E8B1A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>別刷論文の要旨</w:t>
      </w:r>
    </w:p>
    <w:p w14:paraId="1A9B40D6" w14:textId="77777777" w:rsidR="00AE0FDC" w:rsidRPr="00E96175" w:rsidRDefault="00AE0FDC">
      <w:pPr>
        <w:rPr>
          <w:rFonts w:eastAsia="ＭＳ Ｐ明朝"/>
        </w:rPr>
      </w:pPr>
    </w:p>
    <w:p w14:paraId="511303CB" w14:textId="77777777" w:rsidR="00AE0FDC" w:rsidRPr="00E96175" w:rsidRDefault="00AE0FDC">
      <w:pPr>
        <w:rPr>
          <w:rFonts w:eastAsia="ＭＳ Ｐ明朝"/>
        </w:rPr>
      </w:pPr>
    </w:p>
    <w:p w14:paraId="196A97E6" w14:textId="77777777" w:rsidR="00A75A14" w:rsidRPr="00E96175" w:rsidRDefault="00A75A14">
      <w:pPr>
        <w:rPr>
          <w:rFonts w:eastAsia="ＭＳ Ｐ明朝"/>
        </w:rPr>
      </w:pPr>
    </w:p>
    <w:p w14:paraId="5DC72D3E" w14:textId="77777777" w:rsidR="000C1D17" w:rsidRPr="00E96175" w:rsidRDefault="000C1D17" w:rsidP="00A75A14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</w:p>
    <w:p w14:paraId="29522294" w14:textId="794B6DFB" w:rsidR="00A75A14" w:rsidRPr="00E96175" w:rsidRDefault="00A75A14" w:rsidP="00A75A14">
      <w:pPr>
        <w:rPr>
          <w:rFonts w:eastAsia="ＭＳ Ｐ明朝"/>
        </w:rPr>
      </w:pP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6</w:t>
      </w:r>
      <w:r w:rsidRPr="00E96175">
        <w:rPr>
          <w:rFonts w:eastAsia="ＭＳ Ｐ明朝"/>
        </w:rPr>
        <w:t>)</w:t>
      </w:r>
      <w:r w:rsidRPr="00E96175">
        <w:rPr>
          <w:rFonts w:eastAsia="ＭＳ Ｐ明朝" w:hint="eastAsia"/>
        </w:rPr>
        <w:t xml:space="preserve">　</w:t>
      </w:r>
    </w:p>
    <w:p w14:paraId="4F05614E" w14:textId="77777777" w:rsidR="00A75A14" w:rsidRPr="00E96175" w:rsidRDefault="00A75A14" w:rsidP="00A75A14">
      <w:pPr>
        <w:rPr>
          <w:rFonts w:eastAsia="ＭＳ Ｐ明朝"/>
        </w:rPr>
      </w:pPr>
    </w:p>
    <w:p w14:paraId="1C72C980" w14:textId="2701E0D5" w:rsidR="00A75A14" w:rsidRPr="00E96175" w:rsidRDefault="00A75A14" w:rsidP="00A75A14">
      <w:pPr>
        <w:rPr>
          <w:rFonts w:eastAsia="ＭＳ Ｐ明朝"/>
        </w:rPr>
      </w:pPr>
      <w:r w:rsidRPr="00E96175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E96175">
        <w:rPr>
          <w:rFonts w:eastAsia="ＭＳ Ｐ明朝" w:hint="eastAsia"/>
          <w:kern w:val="0"/>
          <w:sz w:val="28"/>
          <w:szCs w:val="21"/>
        </w:rPr>
        <w:t xml:space="preserve">　</w:t>
      </w:r>
      <w:r w:rsidRPr="00E96175">
        <w:rPr>
          <w:rFonts w:eastAsia="ＭＳ Ｐ明朝" w:hint="eastAsia"/>
          <w:kern w:val="0"/>
          <w:szCs w:val="21"/>
        </w:rPr>
        <w:t>(</w:t>
      </w:r>
      <w:r w:rsidRPr="00E96175">
        <w:rPr>
          <w:rFonts w:eastAsia="ＭＳ Ｐ明朝" w:hint="eastAsia"/>
          <w:kern w:val="0"/>
          <w:szCs w:val="21"/>
        </w:rPr>
        <w:t>全体を</w:t>
      </w:r>
      <w:r w:rsidR="00DE6F51" w:rsidRPr="00E96175">
        <w:rPr>
          <w:rFonts w:eastAsia="ＭＳ Ｐ明朝"/>
          <w:kern w:val="0"/>
          <w:szCs w:val="21"/>
        </w:rPr>
        <w:t>3,000</w:t>
      </w:r>
      <w:r w:rsidRPr="00E96175">
        <w:rPr>
          <w:rFonts w:eastAsia="ＭＳ Ｐ明朝" w:hint="eastAsia"/>
          <w:kern w:val="0"/>
          <w:szCs w:val="21"/>
        </w:rPr>
        <w:t>字以内で記載して下さい</w:t>
      </w:r>
      <w:r w:rsidRPr="00E96175">
        <w:rPr>
          <w:rFonts w:eastAsia="ＭＳ Ｐ明朝" w:hint="eastAsia"/>
          <w:kern w:val="0"/>
          <w:szCs w:val="21"/>
        </w:rPr>
        <w:t>)</w:t>
      </w:r>
    </w:p>
    <w:p w14:paraId="7AA8F702" w14:textId="77777777" w:rsidR="00A75A14" w:rsidRPr="00E96175" w:rsidRDefault="00A75A14" w:rsidP="00A75A14">
      <w:pPr>
        <w:rPr>
          <w:rFonts w:eastAsia="ＭＳ Ｐ明朝"/>
          <w:kern w:val="0"/>
          <w:szCs w:val="21"/>
        </w:rPr>
      </w:pPr>
    </w:p>
    <w:p w14:paraId="3F18FAD1" w14:textId="566539F5" w:rsidR="00A75A14" w:rsidRPr="00E96175" w:rsidRDefault="00A75A14" w:rsidP="00A75A14">
      <w:pPr>
        <w:ind w:leftChars="150" w:left="480" w:hangingChars="50" w:hanging="120"/>
        <w:rPr>
          <w:rFonts w:eastAsia="ＭＳ Ｐ明朝"/>
        </w:rPr>
      </w:pPr>
      <w:r w:rsidRPr="00E96175">
        <w:rPr>
          <w:rFonts w:eastAsia="ＭＳ Ｐ明朝" w:hint="eastAsia"/>
        </w:rPr>
        <w:t xml:space="preserve">１　</w:t>
      </w:r>
      <w:r w:rsidR="00A8143C" w:rsidRPr="00E96175">
        <w:rPr>
          <w:rFonts w:eastAsia="ＭＳ Ｐ明朝" w:hint="eastAsia"/>
        </w:rPr>
        <w:t>これまでの</w:t>
      </w:r>
      <w:r w:rsidR="00BC755F">
        <w:rPr>
          <w:rFonts w:eastAsia="ＭＳ Ｐ明朝" w:hint="eastAsia"/>
        </w:rPr>
        <w:t>研究</w:t>
      </w:r>
      <w:r w:rsidR="00A8143C" w:rsidRPr="00E96175">
        <w:rPr>
          <w:rFonts w:eastAsia="ＭＳ Ｐ明朝" w:hint="eastAsia"/>
        </w:rPr>
        <w:t>活動実績と抱負</w:t>
      </w:r>
    </w:p>
    <w:p w14:paraId="2FE6A5DD" w14:textId="77777777" w:rsidR="00DE6F51" w:rsidRPr="00E96175" w:rsidRDefault="00DE6F51" w:rsidP="00A75A14">
      <w:pPr>
        <w:ind w:leftChars="150" w:left="480" w:hangingChars="50" w:hanging="120"/>
        <w:rPr>
          <w:rFonts w:eastAsia="ＭＳ Ｐ明朝"/>
        </w:rPr>
      </w:pPr>
    </w:p>
    <w:p w14:paraId="1AF54109" w14:textId="741A9AE5" w:rsidR="00A87220" w:rsidRPr="00E96175" w:rsidRDefault="00DE6F51" w:rsidP="001C1471">
      <w:pPr>
        <w:ind w:leftChars="144" w:left="461" w:hangingChars="48" w:hanging="115"/>
        <w:rPr>
          <w:rFonts w:eastAsia="ＭＳ Ｐ明朝"/>
        </w:rPr>
      </w:pPr>
      <w:r w:rsidRPr="00E96175">
        <w:rPr>
          <w:rFonts w:eastAsia="ＭＳ Ｐ明朝" w:hint="eastAsia"/>
        </w:rPr>
        <w:t xml:space="preserve">２　</w:t>
      </w:r>
      <w:r w:rsidR="00BC755F">
        <w:rPr>
          <w:rFonts w:eastAsia="ＭＳ Ｐ明朝" w:hint="eastAsia"/>
        </w:rPr>
        <w:t>学部教育、大学院教育、</w:t>
      </w:r>
      <w:r w:rsidR="00ED57ED">
        <w:rPr>
          <w:rFonts w:eastAsia="ＭＳ Ｐ明朝" w:hint="eastAsia"/>
        </w:rPr>
        <w:t>卒後</w:t>
      </w:r>
      <w:r w:rsidR="00BC755F">
        <w:rPr>
          <w:rFonts w:eastAsia="ＭＳ Ｐ明朝" w:hint="eastAsia"/>
        </w:rPr>
        <w:t>教育における</w:t>
      </w:r>
      <w:r w:rsidR="00BC755F" w:rsidRPr="00E96175">
        <w:rPr>
          <w:rFonts w:eastAsia="ＭＳ Ｐ明朝" w:hint="eastAsia"/>
        </w:rPr>
        <w:t>先生のこれまでの活動実績と抱負</w:t>
      </w:r>
    </w:p>
    <w:p w14:paraId="3C5AFDC4" w14:textId="77777777" w:rsidR="00A75A14" w:rsidRPr="00E96175" w:rsidRDefault="00A75A14" w:rsidP="00A75A14">
      <w:pPr>
        <w:ind w:leftChars="150" w:left="480" w:hangingChars="50" w:hanging="120"/>
        <w:rPr>
          <w:rFonts w:eastAsia="ＭＳ Ｐ明朝"/>
        </w:rPr>
      </w:pPr>
    </w:p>
    <w:p w14:paraId="3ADA98AB" w14:textId="24EC9158" w:rsidR="00A87220" w:rsidRPr="00BC755F" w:rsidRDefault="001C1471" w:rsidP="00BC755F">
      <w:pPr>
        <w:ind w:leftChars="144" w:left="461" w:hangingChars="48" w:hanging="115"/>
        <w:rPr>
          <w:rFonts w:eastAsia="ＭＳ Ｐ明朝"/>
        </w:rPr>
      </w:pPr>
      <w:r w:rsidRPr="00E96175">
        <w:rPr>
          <w:rFonts w:eastAsia="ＭＳ Ｐ明朝" w:hint="eastAsia"/>
        </w:rPr>
        <w:t>３</w:t>
      </w:r>
      <w:r w:rsidR="00A87220" w:rsidRPr="00E96175">
        <w:rPr>
          <w:rFonts w:eastAsia="ＭＳ Ｐ明朝" w:hint="eastAsia"/>
        </w:rPr>
        <w:t xml:space="preserve">　</w:t>
      </w:r>
      <w:r w:rsidR="00BC755F">
        <w:rPr>
          <w:rFonts w:eastAsia="ＭＳ Ｐ明朝" w:hint="eastAsia"/>
        </w:rPr>
        <w:t>公的委員や地域における公衆衛生活動等の社会貢献実績と抱負</w:t>
      </w:r>
    </w:p>
    <w:p w14:paraId="2C26711F" w14:textId="77777777" w:rsidR="00A87220" w:rsidRPr="00BC755F" w:rsidRDefault="00A87220" w:rsidP="00DE6F51">
      <w:pPr>
        <w:ind w:leftChars="140" w:left="684" w:hangingChars="145" w:hanging="348"/>
        <w:rPr>
          <w:rFonts w:eastAsia="ＭＳ Ｐ明朝"/>
        </w:rPr>
      </w:pPr>
    </w:p>
    <w:p w14:paraId="09C619E1" w14:textId="14936C9D" w:rsidR="00A75A14" w:rsidRPr="00E96175" w:rsidRDefault="001C1471" w:rsidP="00DE6F51">
      <w:pPr>
        <w:ind w:leftChars="140" w:left="684" w:hangingChars="145" w:hanging="348"/>
        <w:rPr>
          <w:rFonts w:eastAsia="ＭＳ Ｐ明朝"/>
        </w:rPr>
      </w:pPr>
      <w:r w:rsidRPr="00E96175">
        <w:rPr>
          <w:rFonts w:eastAsia="ＭＳ Ｐ明朝" w:hint="eastAsia"/>
        </w:rPr>
        <w:t>４</w:t>
      </w:r>
      <w:r w:rsidR="00A87220" w:rsidRPr="00E96175">
        <w:rPr>
          <w:rFonts w:eastAsia="ＭＳ Ｐ明朝" w:hint="eastAsia"/>
        </w:rPr>
        <w:t xml:space="preserve">　</w:t>
      </w:r>
      <w:r w:rsidR="00BC755F">
        <w:rPr>
          <w:rFonts w:eastAsia="ＭＳ Ｐ明朝" w:hint="eastAsia"/>
        </w:rPr>
        <w:t>公衆衛生学</w:t>
      </w:r>
      <w:r w:rsidR="00BC755F" w:rsidRPr="00E96175">
        <w:rPr>
          <w:rFonts w:eastAsia="ＭＳ Ｐ明朝" w:hint="eastAsia"/>
        </w:rPr>
        <w:t>領域における教室運営の計画と抱負</w:t>
      </w:r>
    </w:p>
    <w:p w14:paraId="30BF46F7" w14:textId="77777777" w:rsidR="00A8143C" w:rsidRPr="00E96175" w:rsidRDefault="00A8143C" w:rsidP="00A75A14">
      <w:pPr>
        <w:ind w:leftChars="150" w:left="480" w:hangingChars="50" w:hanging="120"/>
        <w:rPr>
          <w:rFonts w:eastAsia="ＭＳ Ｐ明朝"/>
        </w:rPr>
      </w:pPr>
    </w:p>
    <w:p w14:paraId="72C1506D" w14:textId="4F1BEA27" w:rsidR="00A75A14" w:rsidRPr="00E96175" w:rsidRDefault="001C1471" w:rsidP="0026461B">
      <w:pPr>
        <w:ind w:leftChars="150" w:left="480" w:hangingChars="50" w:hanging="120"/>
        <w:rPr>
          <w:rFonts w:eastAsia="ＭＳ Ｐ明朝"/>
        </w:rPr>
      </w:pPr>
      <w:r w:rsidRPr="00E96175">
        <w:rPr>
          <w:rFonts w:eastAsia="ＭＳ Ｐ明朝" w:hint="eastAsia"/>
        </w:rPr>
        <w:t>５</w:t>
      </w:r>
      <w:r w:rsidR="00A8143C" w:rsidRPr="00E96175">
        <w:rPr>
          <w:rFonts w:eastAsia="ＭＳ Ｐ明朝" w:hint="eastAsia"/>
        </w:rPr>
        <w:t xml:space="preserve">　</w:t>
      </w:r>
      <w:r w:rsidR="00A75A14" w:rsidRPr="00E96175">
        <w:rPr>
          <w:rFonts w:eastAsia="ＭＳ Ｐ明朝" w:hint="eastAsia"/>
        </w:rPr>
        <w:t>先生ご自身の個人的プロフィール</w:t>
      </w:r>
      <w:r w:rsidR="00A75A14" w:rsidRPr="00E96175">
        <w:rPr>
          <w:rFonts w:eastAsia="ＭＳ Ｐ明朝"/>
        </w:rPr>
        <w:t xml:space="preserve"> </w:t>
      </w:r>
      <w:r w:rsidR="00A75A14" w:rsidRPr="00E96175">
        <w:rPr>
          <w:rFonts w:eastAsia="ＭＳ Ｐ明朝" w:hint="eastAsia"/>
        </w:rPr>
        <w:t>(</w:t>
      </w:r>
      <w:r w:rsidR="00A75A14" w:rsidRPr="00E96175">
        <w:rPr>
          <w:rFonts w:eastAsia="ＭＳ Ｐ明朝" w:hint="eastAsia"/>
        </w:rPr>
        <w:t>自己紹介</w:t>
      </w:r>
      <w:r w:rsidR="00A75A14" w:rsidRPr="00E96175">
        <w:rPr>
          <w:rFonts w:eastAsia="ＭＳ Ｐ明朝" w:hint="eastAsia"/>
        </w:rPr>
        <w:t>)</w:t>
      </w:r>
    </w:p>
    <w:p w14:paraId="7D3757B6" w14:textId="77777777" w:rsidR="00A75A14" w:rsidRPr="00E96175" w:rsidRDefault="00A75A14" w:rsidP="00A75A14">
      <w:pPr>
        <w:rPr>
          <w:rFonts w:eastAsia="ＭＳ Ｐ明朝"/>
        </w:rPr>
      </w:pPr>
    </w:p>
    <w:p w14:paraId="4F2CD388" w14:textId="43F4D86A" w:rsidR="00DE3353" w:rsidRDefault="00DE3353">
      <w:pPr>
        <w:rPr>
          <w:rFonts w:eastAsia="ＭＳ Ｐ明朝"/>
        </w:rPr>
      </w:pPr>
    </w:p>
    <w:p w14:paraId="231F3DA4" w14:textId="77777777" w:rsidR="00DE3353" w:rsidRDefault="00DE3353">
      <w:pPr>
        <w:widowControl/>
        <w:jc w:val="left"/>
        <w:rPr>
          <w:rFonts w:eastAsia="ＭＳ Ｐ明朝"/>
        </w:rPr>
      </w:pPr>
      <w:r>
        <w:rPr>
          <w:rFonts w:eastAsia="ＭＳ Ｐ明朝"/>
        </w:rPr>
        <w:br w:type="page"/>
      </w:r>
    </w:p>
    <w:p w14:paraId="562AD331" w14:textId="39A0DB76" w:rsidR="00A75A14" w:rsidRPr="00386D58" w:rsidRDefault="00DE3353">
      <w:pPr>
        <w:rPr>
          <w:rFonts w:eastAsia="ＭＳ Ｐ明朝"/>
        </w:rPr>
      </w:pPr>
      <w:r w:rsidRPr="00386D58">
        <w:rPr>
          <w:rFonts w:eastAsia="ＭＳ Ｐ明朝" w:hint="eastAsia"/>
        </w:rPr>
        <w:lastRenderedPageBreak/>
        <w:t>(</w:t>
      </w:r>
      <w:r w:rsidRPr="00386D58">
        <w:rPr>
          <w:rFonts w:eastAsia="ＭＳ Ｐ明朝" w:hint="eastAsia"/>
        </w:rPr>
        <w:t>様式</w:t>
      </w:r>
      <w:r w:rsidRPr="00386D58">
        <w:rPr>
          <w:rFonts w:eastAsia="ＭＳ Ｐ明朝" w:hint="eastAsia"/>
        </w:rPr>
        <w:t>7)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386D58" w:rsidRPr="00386D58" w14:paraId="60424A5C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1B1" w14:textId="77777777" w:rsidR="00DE3353" w:rsidRPr="00386D58" w:rsidRDefault="00DE3353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86D58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386D58" w:rsidRPr="00386D58" w14:paraId="2641C35F" w14:textId="77777777" w:rsidTr="00DE3353">
        <w:trPr>
          <w:trHeight w:val="432"/>
        </w:trPr>
        <w:tc>
          <w:tcPr>
            <w:tcW w:w="10206" w:type="dxa"/>
            <w:gridSpan w:val="7"/>
            <w:vAlign w:val="center"/>
          </w:tcPr>
          <w:p w14:paraId="6A2B9D63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386D58" w:rsidRPr="00386D58" w14:paraId="01FE2677" w14:textId="77777777" w:rsidTr="00DE3353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43F0D646" w14:textId="77777777" w:rsidR="00DE3353" w:rsidRPr="00386D58" w:rsidRDefault="00DE3353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09590F34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8A8F437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44ADAFE8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 w:val="21"/>
                <w:szCs w:val="21"/>
              </w:rPr>
              <w:t>（自署</w:t>
            </w:r>
            <w:r w:rsidRPr="00386D58">
              <w:rPr>
                <w:rFonts w:ascii="ＭＳ Ｐ明朝" w:eastAsia="ＭＳ Ｐ明朝" w:hAnsi="ＭＳ Ｐ明朝" w:hint="eastAsia"/>
                <w:szCs w:val="18"/>
              </w:rPr>
              <w:t>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56422D86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3D94A24" w14:textId="77777777" w:rsidR="00DE3353" w:rsidRPr="00386D58" w:rsidRDefault="00DE3353" w:rsidP="00DE3353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386D58">
              <w:rPr>
                <w:rFonts w:ascii="ＭＳ Ｐ明朝" w:eastAsia="ＭＳ Ｐ明朝" w:hAnsi="ＭＳ Ｐ明朝"/>
              </w:rPr>
              <w:fldChar w:fldCharType="begin"/>
            </w:r>
            <w:r w:rsidRPr="00386D58">
              <w:rPr>
                <w:rFonts w:ascii="ＭＳ Ｐ明朝" w:eastAsia="ＭＳ Ｐ明朝" w:hAnsi="ＭＳ Ｐ明朝"/>
              </w:rPr>
              <w:instrText xml:space="preserve"> </w:instrText>
            </w:r>
            <w:r w:rsidRPr="00386D58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386D58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386D58">
              <w:rPr>
                <w:rFonts w:ascii="ＭＳ Ｐ明朝" w:eastAsia="ＭＳ Ｐ明朝" w:hAnsi="ＭＳ Ｐ明朝" w:hint="eastAsia"/>
              </w:rPr>
              <w:instrText>)</w:instrText>
            </w:r>
            <w:r w:rsidRPr="00386D58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386D58" w:rsidRPr="00386D58" w14:paraId="0B59804D" w14:textId="77777777" w:rsidTr="00DE3353">
        <w:trPr>
          <w:trHeight w:val="377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14:paraId="0E165F7A" w14:textId="77777777" w:rsidR="00DE3353" w:rsidRPr="00386D58" w:rsidRDefault="00DE3353" w:rsidP="00DE3353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386D58" w:rsidRPr="00386D58" w14:paraId="2DDBA847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39BBE34" w14:textId="77777777" w:rsidR="00DE3353" w:rsidRPr="00386D58" w:rsidRDefault="00DE3353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8DC7529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C875614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FDE8E0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86D58" w:rsidRPr="00386D58" w14:paraId="6F847A05" w14:textId="77777777" w:rsidTr="00DE3353">
        <w:trPr>
          <w:trHeight w:val="46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14:paraId="5ED36988" w14:textId="77777777" w:rsidR="00DE3353" w:rsidRPr="00386D58" w:rsidRDefault="00DE3353" w:rsidP="00DE3353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推薦文</w:t>
            </w:r>
          </w:p>
        </w:tc>
      </w:tr>
      <w:tr w:rsidR="00DE3353" w:rsidRPr="00386D58" w14:paraId="2572DA53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4849F612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71EBE0" w14:textId="77777777" w:rsidR="00DE3353" w:rsidRPr="00386D58" w:rsidRDefault="00DE335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422E75D9" w14:textId="77777777" w:rsidR="00DE3353" w:rsidRPr="00386D58" w:rsidRDefault="00DE3353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0B6BDB8E" w14:textId="6B522BFD" w:rsidR="00DE3353" w:rsidRPr="00386D58" w:rsidRDefault="00DE3353" w:rsidP="00BE7AE8">
      <w:pPr>
        <w:rPr>
          <w:rFonts w:ascii="ＭＳ Ｐ明朝" w:eastAsia="ＭＳ Ｐ明朝" w:hAnsi="ＭＳ Ｐ明朝"/>
        </w:rPr>
      </w:pPr>
      <w:r w:rsidRPr="00386D58">
        <w:rPr>
          <w:rFonts w:ascii="ＭＳ Ｐ明朝" w:eastAsia="ＭＳ Ｐ明朝" w:hAnsi="ＭＳ Ｐ明朝" w:hint="eastAsia"/>
        </w:rPr>
        <w:lastRenderedPageBreak/>
        <w:t>推薦書</w:t>
      </w:r>
      <w:r w:rsidR="00386D58" w:rsidRPr="00386D58">
        <w:rPr>
          <w:rFonts w:ascii="ＭＳ Ｐ明朝" w:eastAsia="ＭＳ Ｐ明朝" w:hAnsi="ＭＳ Ｐ明朝" w:hint="eastAsia"/>
        </w:rPr>
        <w:t>（様式7）記入要領</w:t>
      </w:r>
    </w:p>
    <w:p w14:paraId="43D28245" w14:textId="77777777" w:rsidR="00DE3353" w:rsidRPr="00386D58" w:rsidRDefault="00DE3353" w:rsidP="00984473">
      <w:pPr>
        <w:ind w:firstLineChars="100" w:firstLine="241"/>
        <w:rPr>
          <w:rFonts w:ascii="ＭＳ Ｐゴシック" w:eastAsia="ＭＳ Ｐゴシック" w:hAnsi="ＭＳ Ｐゴシック"/>
          <w:b/>
          <w:szCs w:val="18"/>
        </w:rPr>
      </w:pPr>
    </w:p>
    <w:p w14:paraId="6EEA7077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 xml:space="preserve">　推薦書の様式に沿って記載してください。</w:t>
      </w:r>
    </w:p>
    <w:p w14:paraId="32E96A4F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3FA033E3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7FF36779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5955D8E6" w14:textId="37D58F42" w:rsidR="00DE3353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</w:rPr>
      </w:pPr>
      <w:r w:rsidRPr="00386D58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p w14:paraId="287CA632" w14:textId="77777777" w:rsidR="00DE3353" w:rsidRPr="00386D58" w:rsidRDefault="00DE3353">
      <w:pPr>
        <w:rPr>
          <w:rFonts w:eastAsia="ＭＳ Ｐ明朝"/>
        </w:rPr>
      </w:pPr>
    </w:p>
    <w:sectPr w:rsidR="00DE3353" w:rsidRPr="00386D58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769A" w14:textId="77777777" w:rsidR="00500EB0" w:rsidRDefault="00500EB0" w:rsidP="00766482">
      <w:r>
        <w:separator/>
      </w:r>
    </w:p>
  </w:endnote>
  <w:endnote w:type="continuationSeparator" w:id="0">
    <w:p w14:paraId="779209C1" w14:textId="77777777" w:rsidR="00500EB0" w:rsidRDefault="00500EB0" w:rsidP="007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045A" w14:textId="77777777" w:rsidR="00500EB0" w:rsidRDefault="00500EB0" w:rsidP="00766482">
      <w:r>
        <w:separator/>
      </w:r>
    </w:p>
  </w:footnote>
  <w:footnote w:type="continuationSeparator" w:id="0">
    <w:p w14:paraId="48C47B20" w14:textId="77777777" w:rsidR="00500EB0" w:rsidRDefault="00500EB0" w:rsidP="0076648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上島　通浩">
    <w15:presenceInfo w15:providerId="AD" w15:userId="S::s193080@ed.nagoya-cu.ac.jp::98aec0a6-784d-4e3d-930a-64423009c4c7"/>
  </w15:person>
  <w15:person w15:author="x1343436">
    <w15:presenceInfo w15:providerId="AD" w15:userId="S-1-5-21-2104155713-2787334927-2439416161-12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7"/>
    <w:rsid w:val="0000679C"/>
    <w:rsid w:val="00017AC2"/>
    <w:rsid w:val="00023A83"/>
    <w:rsid w:val="00031E94"/>
    <w:rsid w:val="00034215"/>
    <w:rsid w:val="000372F8"/>
    <w:rsid w:val="000479D9"/>
    <w:rsid w:val="0006278D"/>
    <w:rsid w:val="00073156"/>
    <w:rsid w:val="00080CF1"/>
    <w:rsid w:val="00097C6D"/>
    <w:rsid w:val="000A282F"/>
    <w:rsid w:val="000A629D"/>
    <w:rsid w:val="000B76AD"/>
    <w:rsid w:val="000C1D17"/>
    <w:rsid w:val="000F5C85"/>
    <w:rsid w:val="00111B41"/>
    <w:rsid w:val="0011276E"/>
    <w:rsid w:val="001173D7"/>
    <w:rsid w:val="0013463C"/>
    <w:rsid w:val="00172BE6"/>
    <w:rsid w:val="001C1471"/>
    <w:rsid w:val="001D5937"/>
    <w:rsid w:val="001F58C6"/>
    <w:rsid w:val="00224492"/>
    <w:rsid w:val="00251438"/>
    <w:rsid w:val="0025526D"/>
    <w:rsid w:val="00255F03"/>
    <w:rsid w:val="0026461B"/>
    <w:rsid w:val="002A2DBA"/>
    <w:rsid w:val="002B28A2"/>
    <w:rsid w:val="002B3CCB"/>
    <w:rsid w:val="002B70E7"/>
    <w:rsid w:val="002C6D51"/>
    <w:rsid w:val="002C70C5"/>
    <w:rsid w:val="002C7FA6"/>
    <w:rsid w:val="002F036F"/>
    <w:rsid w:val="00301230"/>
    <w:rsid w:val="00305A24"/>
    <w:rsid w:val="00335E5B"/>
    <w:rsid w:val="00356ACD"/>
    <w:rsid w:val="00370469"/>
    <w:rsid w:val="00383D43"/>
    <w:rsid w:val="00386D58"/>
    <w:rsid w:val="00387040"/>
    <w:rsid w:val="003931CB"/>
    <w:rsid w:val="003C02C5"/>
    <w:rsid w:val="003C4A69"/>
    <w:rsid w:val="003D6353"/>
    <w:rsid w:val="003E117C"/>
    <w:rsid w:val="0041083C"/>
    <w:rsid w:val="00452688"/>
    <w:rsid w:val="0049763A"/>
    <w:rsid w:val="004B1EDF"/>
    <w:rsid w:val="004C76B1"/>
    <w:rsid w:val="004E54BF"/>
    <w:rsid w:val="004E5F7D"/>
    <w:rsid w:val="004F45A7"/>
    <w:rsid w:val="004F7210"/>
    <w:rsid w:val="00500EB0"/>
    <w:rsid w:val="00513B04"/>
    <w:rsid w:val="005314FA"/>
    <w:rsid w:val="00533F08"/>
    <w:rsid w:val="005548F3"/>
    <w:rsid w:val="00563A01"/>
    <w:rsid w:val="00593E0E"/>
    <w:rsid w:val="005A3218"/>
    <w:rsid w:val="005A6ECD"/>
    <w:rsid w:val="005B4054"/>
    <w:rsid w:val="005D47D7"/>
    <w:rsid w:val="005D4E51"/>
    <w:rsid w:val="00617E36"/>
    <w:rsid w:val="00676241"/>
    <w:rsid w:val="00692AD1"/>
    <w:rsid w:val="006949B4"/>
    <w:rsid w:val="006C7AA8"/>
    <w:rsid w:val="006C7E03"/>
    <w:rsid w:val="006E7ED1"/>
    <w:rsid w:val="00701C26"/>
    <w:rsid w:val="00710B6B"/>
    <w:rsid w:val="00752E19"/>
    <w:rsid w:val="00766482"/>
    <w:rsid w:val="00794FB1"/>
    <w:rsid w:val="007953D2"/>
    <w:rsid w:val="007A1940"/>
    <w:rsid w:val="007C023B"/>
    <w:rsid w:val="007E2A77"/>
    <w:rsid w:val="008124B8"/>
    <w:rsid w:val="0086338B"/>
    <w:rsid w:val="00896298"/>
    <w:rsid w:val="008A0155"/>
    <w:rsid w:val="008E3AC2"/>
    <w:rsid w:val="00921CDE"/>
    <w:rsid w:val="0092460E"/>
    <w:rsid w:val="00931C76"/>
    <w:rsid w:val="009648DD"/>
    <w:rsid w:val="009661A5"/>
    <w:rsid w:val="00970A03"/>
    <w:rsid w:val="009A1CCF"/>
    <w:rsid w:val="00A14437"/>
    <w:rsid w:val="00A4596B"/>
    <w:rsid w:val="00A7130A"/>
    <w:rsid w:val="00A75A14"/>
    <w:rsid w:val="00A8143C"/>
    <w:rsid w:val="00A87220"/>
    <w:rsid w:val="00AA485B"/>
    <w:rsid w:val="00AD2A6C"/>
    <w:rsid w:val="00AD4F20"/>
    <w:rsid w:val="00AE0FDC"/>
    <w:rsid w:val="00B42B4A"/>
    <w:rsid w:val="00B55427"/>
    <w:rsid w:val="00B60872"/>
    <w:rsid w:val="00B6601E"/>
    <w:rsid w:val="00B72045"/>
    <w:rsid w:val="00B823F9"/>
    <w:rsid w:val="00B95C48"/>
    <w:rsid w:val="00BB34AE"/>
    <w:rsid w:val="00BB4A75"/>
    <w:rsid w:val="00BC755F"/>
    <w:rsid w:val="00BC7873"/>
    <w:rsid w:val="00BE2924"/>
    <w:rsid w:val="00BE70B3"/>
    <w:rsid w:val="00BF36A9"/>
    <w:rsid w:val="00BF79FC"/>
    <w:rsid w:val="00C03C96"/>
    <w:rsid w:val="00C70D31"/>
    <w:rsid w:val="00C759F4"/>
    <w:rsid w:val="00C86F54"/>
    <w:rsid w:val="00C97908"/>
    <w:rsid w:val="00D006FD"/>
    <w:rsid w:val="00D21F41"/>
    <w:rsid w:val="00D45C7C"/>
    <w:rsid w:val="00D635C7"/>
    <w:rsid w:val="00D71EAB"/>
    <w:rsid w:val="00DA5B8C"/>
    <w:rsid w:val="00DE3353"/>
    <w:rsid w:val="00DE6F51"/>
    <w:rsid w:val="00DE7873"/>
    <w:rsid w:val="00E06EDF"/>
    <w:rsid w:val="00E2090D"/>
    <w:rsid w:val="00E22F23"/>
    <w:rsid w:val="00E4545A"/>
    <w:rsid w:val="00E468C1"/>
    <w:rsid w:val="00E74536"/>
    <w:rsid w:val="00E96175"/>
    <w:rsid w:val="00EA2C07"/>
    <w:rsid w:val="00EA44A4"/>
    <w:rsid w:val="00EA5E18"/>
    <w:rsid w:val="00EC01EC"/>
    <w:rsid w:val="00EC2369"/>
    <w:rsid w:val="00EC6E94"/>
    <w:rsid w:val="00ED57ED"/>
    <w:rsid w:val="00EE47C7"/>
    <w:rsid w:val="00EE559F"/>
    <w:rsid w:val="00EE75B3"/>
    <w:rsid w:val="00EE7AE9"/>
    <w:rsid w:val="00EF3917"/>
    <w:rsid w:val="00F45106"/>
    <w:rsid w:val="00F669BD"/>
    <w:rsid w:val="00F84677"/>
    <w:rsid w:val="00FA52B4"/>
    <w:rsid w:val="00FC6DCF"/>
    <w:rsid w:val="00FE3DE5"/>
    <w:rsid w:val="00FE5FA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40D5"/>
  <w15:chartTrackingRefBased/>
  <w15:docId w15:val="{8E3024B4-D1CB-4F19-951A-71F61C5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21CDE"/>
    <w:rPr>
      <w:rFonts w:ascii="Times New Roman" w:eastAsia="ヒラギノ明朝 Pro W3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AE2F-E600-5D43-893B-3B6B9F0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1289</Words>
  <Characters>1578</Characters>
  <Application>Microsoft Office Word</Application>
  <DocSecurity>0</DocSecurity>
  <Lines>13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Nagoya City University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清文</dc:creator>
  <cp:keywords/>
  <cp:lastModifiedBy>x1343436</cp:lastModifiedBy>
  <cp:revision>4</cp:revision>
  <cp:lastPrinted>2013-01-21T08:22:00Z</cp:lastPrinted>
  <dcterms:created xsi:type="dcterms:W3CDTF">2025-11-11T08:49:00Z</dcterms:created>
  <dcterms:modified xsi:type="dcterms:W3CDTF">2025-11-11T12:05:00Z</dcterms:modified>
</cp:coreProperties>
</file>